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val="en-US" w:eastAsia="en-US"/>
        </w:rPr>
        <w:id w:val="1016425424"/>
        <w:docPartObj>
          <w:docPartGallery w:val="Cover Pages"/>
          <w:docPartUnique/>
        </w:docPartObj>
      </w:sdtPr>
      <w:sdtEndPr>
        <w:rPr>
          <w:rFonts w:asciiTheme="minorHAnsi" w:eastAsiaTheme="minorEastAsia" w:hAnsiTheme="minorHAnsi" w:cstheme="minorBidi"/>
          <w:b/>
          <w:caps w:val="0"/>
          <w:lang w:val="cs-CZ" w:eastAsia="cs-CZ"/>
        </w:rPr>
      </w:sdtEndPr>
      <w:sdtContent>
        <w:tbl>
          <w:tblPr>
            <w:tblW w:w="5000" w:type="pct"/>
            <w:jc w:val="center"/>
            <w:tblLook w:val="04A0"/>
          </w:tblPr>
          <w:tblGrid>
            <w:gridCol w:w="9288"/>
          </w:tblGrid>
          <w:tr w:rsidR="004A11AA">
            <w:trPr>
              <w:trHeight w:val="2880"/>
              <w:jc w:val="center"/>
            </w:trPr>
            <w:sdt>
              <w:sdtPr>
                <w:rPr>
                  <w:rFonts w:asciiTheme="majorHAnsi" w:eastAsiaTheme="majorEastAsia" w:hAnsiTheme="majorHAnsi" w:cstheme="majorBidi"/>
                  <w:caps/>
                  <w:lang w:val="en-US" w:eastAsia="en-US"/>
                </w:rPr>
                <w:alias w:val="Společnost"/>
                <w:id w:val="15524243"/>
                <w:dataBinding w:prefixMappings="xmlns:ns0='http://schemas.openxmlformats.org/officeDocument/2006/extended-properties'" w:xpath="/ns0:Properties[1]/ns0:Company[1]" w:storeItemID="{6668398D-A668-4E3E-A5EB-62B293D839F1}"/>
                <w:text/>
              </w:sdtPr>
              <w:sdtEndPr>
                <w:rPr>
                  <w:rFonts w:asciiTheme="minorHAnsi" w:hAnsiTheme="minorHAnsi"/>
                  <w:lang w:val="cs-CZ" w:eastAsia="cs-CZ"/>
                </w:rPr>
              </w:sdtEndPr>
              <w:sdtContent>
                <w:tc>
                  <w:tcPr>
                    <w:tcW w:w="5000" w:type="pct"/>
                  </w:tcPr>
                  <w:p w:rsidR="004A11AA" w:rsidRDefault="004A11AA" w:rsidP="00E873EF">
                    <w:pPr>
                      <w:pStyle w:val="Bezmezer"/>
                      <w:jc w:val="both"/>
                      <w:rPr>
                        <w:rFonts w:asciiTheme="majorHAnsi" w:eastAsiaTheme="majorEastAsia" w:hAnsiTheme="majorHAnsi" w:cstheme="majorBidi"/>
                        <w:caps/>
                      </w:rPr>
                    </w:pPr>
                    <w:r w:rsidRPr="004A11AA">
                      <w:rPr>
                        <w:rFonts w:eastAsiaTheme="majorEastAsia" w:cstheme="majorBidi"/>
                        <w:caps/>
                      </w:rPr>
                      <w:t>Univerzita Obrany V brně</w:t>
                    </w:r>
                  </w:p>
                </w:tc>
              </w:sdtContent>
            </w:sdt>
          </w:tr>
          <w:tr w:rsidR="004A11AA">
            <w:trPr>
              <w:trHeight w:val="1440"/>
              <w:jc w:val="center"/>
            </w:trPr>
            <w:sdt>
              <w:sdtPr>
                <w:rPr>
                  <w:b/>
                  <w:sz w:val="40"/>
                  <w:szCs w:val="40"/>
                </w:rPr>
                <w:alias w:val="Název"/>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4A11AA" w:rsidRPr="004A11AA" w:rsidRDefault="004A11AA" w:rsidP="00E873EF">
                    <w:pPr>
                      <w:pStyle w:val="Bezmezer"/>
                      <w:jc w:val="both"/>
                      <w:rPr>
                        <w:rFonts w:asciiTheme="majorHAnsi" w:eastAsiaTheme="majorEastAsia" w:hAnsiTheme="majorHAnsi" w:cstheme="majorBidi"/>
                        <w:sz w:val="40"/>
                        <w:szCs w:val="40"/>
                      </w:rPr>
                    </w:pPr>
                    <w:r w:rsidRPr="004A11AA">
                      <w:rPr>
                        <w:b/>
                        <w:sz w:val="40"/>
                        <w:szCs w:val="40"/>
                      </w:rPr>
                      <w:t xml:space="preserve">PŘÍRUČKA KE ZKOUŠCE </w:t>
                    </w:r>
                    <w:r w:rsidR="00E66C2B">
                      <w:rPr>
                        <w:b/>
                        <w:sz w:val="40"/>
                        <w:szCs w:val="40"/>
                      </w:rPr>
                      <w:t>PO</w:t>
                    </w:r>
                    <w:r w:rsidRPr="004A11AA">
                      <w:rPr>
                        <w:b/>
                        <w:sz w:val="40"/>
                        <w:szCs w:val="40"/>
                      </w:rPr>
                      <w:t xml:space="preserve">DLE </w:t>
                    </w:r>
                    <w:r w:rsidR="00DD3347">
                      <w:rPr>
                        <w:b/>
                        <w:sz w:val="40"/>
                        <w:szCs w:val="40"/>
                      </w:rPr>
                      <w:t xml:space="preserve">NATO </w:t>
                    </w:r>
                    <w:r w:rsidRPr="004A11AA">
                      <w:rPr>
                        <w:b/>
                        <w:sz w:val="40"/>
                        <w:szCs w:val="40"/>
                      </w:rPr>
                      <w:t>STANAG 6001 PRO UCHAZEČE I VYUČUJÍCÍ</w:t>
                    </w:r>
                  </w:p>
                </w:tc>
              </w:sdtContent>
            </w:sdt>
          </w:tr>
          <w:tr w:rsidR="004A11AA">
            <w:trPr>
              <w:trHeight w:val="720"/>
              <w:jc w:val="center"/>
            </w:trPr>
            <w:sdt>
              <w:sdtPr>
                <w:rPr>
                  <w:rFonts w:eastAsiaTheme="majorEastAsia" w:cstheme="majorBidi"/>
                  <w:sz w:val="44"/>
                  <w:szCs w:val="44"/>
                </w:rPr>
                <w:alias w:val="Podtitul"/>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4A11AA" w:rsidRDefault="007E2236" w:rsidP="00E873EF">
                    <w:pPr>
                      <w:pStyle w:val="Bezmezer"/>
                      <w:jc w:val="both"/>
                      <w:rPr>
                        <w:rFonts w:asciiTheme="majorHAnsi" w:eastAsiaTheme="majorEastAsia" w:hAnsiTheme="majorHAnsi" w:cstheme="majorBidi"/>
                        <w:sz w:val="44"/>
                        <w:szCs w:val="44"/>
                      </w:rPr>
                    </w:pPr>
                    <w:r>
                      <w:rPr>
                        <w:rFonts w:eastAsiaTheme="majorEastAsia" w:cstheme="majorBidi"/>
                        <w:sz w:val="44"/>
                        <w:szCs w:val="44"/>
                      </w:rPr>
                      <w:t xml:space="preserve">Krok za krokem ke </w:t>
                    </w:r>
                    <w:proofErr w:type="spellStart"/>
                    <w:r>
                      <w:rPr>
                        <w:rFonts w:eastAsiaTheme="majorEastAsia" w:cstheme="majorBidi"/>
                        <w:sz w:val="44"/>
                        <w:szCs w:val="44"/>
                      </w:rPr>
                      <w:t>STANAGu</w:t>
                    </w:r>
                    <w:proofErr w:type="spellEnd"/>
                    <w:r>
                      <w:rPr>
                        <w:rFonts w:eastAsiaTheme="majorEastAsia" w:cstheme="majorBidi"/>
                        <w:sz w:val="44"/>
                        <w:szCs w:val="44"/>
                      </w:rPr>
                      <w:t xml:space="preserve"> z anglického jazyka</w:t>
                    </w:r>
                  </w:p>
                </w:tc>
              </w:sdtContent>
            </w:sdt>
          </w:tr>
          <w:tr w:rsidR="004A11AA">
            <w:trPr>
              <w:trHeight w:val="360"/>
              <w:jc w:val="center"/>
            </w:trPr>
            <w:tc>
              <w:tcPr>
                <w:tcW w:w="5000" w:type="pct"/>
                <w:vAlign w:val="center"/>
              </w:tcPr>
              <w:p w:rsidR="004A11AA" w:rsidRDefault="004A11AA" w:rsidP="00E873EF">
                <w:pPr>
                  <w:pStyle w:val="Bezmezer"/>
                  <w:jc w:val="both"/>
                </w:pPr>
              </w:p>
            </w:tc>
          </w:tr>
          <w:tr w:rsidR="004A11AA">
            <w:trPr>
              <w:trHeight w:val="360"/>
              <w:jc w:val="center"/>
            </w:trPr>
            <w:sdt>
              <w:sdtPr>
                <w:rPr>
                  <w:b/>
                  <w:bCs/>
                </w:rPr>
                <w:alias w:val="Aut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4A11AA" w:rsidRDefault="00112CE3" w:rsidP="00E873EF">
                    <w:pPr>
                      <w:pStyle w:val="Bezmezer"/>
                      <w:jc w:val="both"/>
                      <w:rPr>
                        <w:b/>
                        <w:bCs/>
                      </w:rPr>
                    </w:pPr>
                    <w:r>
                      <w:rPr>
                        <w:b/>
                        <w:bCs/>
                      </w:rPr>
                      <w:t>PaedDr. Stanislava Jonáková, Ph.D., Mgr. Jan Křivka,</w:t>
                    </w:r>
                    <w:r w:rsidRPr="00677D60">
                      <w:rPr>
                        <w:b/>
                        <w:bCs/>
                      </w:rPr>
                      <w:t xml:space="preserve"> PhDr.</w:t>
                    </w:r>
                    <w:r>
                      <w:rPr>
                        <w:b/>
                        <w:bCs/>
                      </w:rPr>
                      <w:t xml:space="preserve"> </w:t>
                    </w:r>
                    <w:r w:rsidRPr="00677D60">
                      <w:rPr>
                        <w:b/>
                        <w:bCs/>
                      </w:rPr>
                      <w:t>Mária Šikolová, Ph.D.</w:t>
                    </w:r>
                  </w:p>
                </w:tc>
              </w:sdtContent>
            </w:sdt>
          </w:tr>
        </w:tbl>
        <w:p w:rsidR="004A11AA" w:rsidRDefault="004A11AA" w:rsidP="00E873EF">
          <w:pPr>
            <w:jc w:val="both"/>
          </w:pPr>
        </w:p>
        <w:p w:rsidR="004A11AA" w:rsidRDefault="004A11AA" w:rsidP="00E873EF">
          <w:pPr>
            <w:jc w:val="both"/>
          </w:pPr>
        </w:p>
        <w:tbl>
          <w:tblPr>
            <w:tblpPr w:leftFromText="187" w:rightFromText="187" w:horzAnchor="margin" w:tblpXSpec="center" w:tblpYSpec="bottom"/>
            <w:tblW w:w="5000" w:type="pct"/>
            <w:tblLook w:val="04A0"/>
          </w:tblPr>
          <w:tblGrid>
            <w:gridCol w:w="9288"/>
          </w:tblGrid>
          <w:tr w:rsidR="004A11AA">
            <w:tc>
              <w:tcPr>
                <w:tcW w:w="5000" w:type="pct"/>
              </w:tcPr>
              <w:p w:rsidR="004A11AA" w:rsidRDefault="004A11AA" w:rsidP="00E873EF">
                <w:pPr>
                  <w:pStyle w:val="Bezmezer"/>
                  <w:jc w:val="both"/>
                </w:pPr>
              </w:p>
            </w:tc>
          </w:tr>
        </w:tbl>
        <w:p w:rsidR="004A11AA" w:rsidRDefault="004A11AA" w:rsidP="00E873EF">
          <w:pPr>
            <w:jc w:val="both"/>
          </w:pPr>
        </w:p>
        <w:p w:rsidR="003538BB" w:rsidRDefault="003538BB" w:rsidP="00E873EF">
          <w:pPr>
            <w:jc w:val="both"/>
            <w:rPr>
              <w:b/>
            </w:rPr>
          </w:pPr>
        </w:p>
        <w:p w:rsidR="00CB637E" w:rsidRDefault="00CB637E" w:rsidP="00E873EF">
          <w:pPr>
            <w:jc w:val="both"/>
            <w:rPr>
              <w:b/>
            </w:rPr>
          </w:pPr>
        </w:p>
        <w:p w:rsidR="00CB637E" w:rsidRDefault="00CB637E" w:rsidP="00E873EF">
          <w:pPr>
            <w:jc w:val="both"/>
            <w:rPr>
              <w:b/>
            </w:rPr>
          </w:pPr>
        </w:p>
        <w:p w:rsidR="00CB637E" w:rsidRDefault="00CB4DB2" w:rsidP="00E873EF">
          <w:pPr>
            <w:jc w:val="both"/>
            <w:rPr>
              <w:b/>
            </w:rPr>
          </w:pPr>
          <w:r>
            <w:rPr>
              <w:b/>
            </w:rPr>
            <w:t xml:space="preserve">  </w:t>
          </w:r>
        </w:p>
        <w:p w:rsidR="00CB637E" w:rsidRDefault="00CB637E" w:rsidP="00E873EF">
          <w:pPr>
            <w:jc w:val="both"/>
            <w:rPr>
              <w:b/>
            </w:rPr>
          </w:pPr>
        </w:p>
        <w:p w:rsidR="00A0538A" w:rsidRDefault="00A0538A" w:rsidP="004029CC">
          <w:pPr>
            <w:jc w:val="both"/>
            <w:rPr>
              <w:b/>
            </w:rPr>
          </w:pPr>
        </w:p>
        <w:p w:rsidR="00A0538A" w:rsidRDefault="00A0538A" w:rsidP="004029CC">
          <w:pPr>
            <w:jc w:val="both"/>
            <w:rPr>
              <w:b/>
            </w:rPr>
          </w:pPr>
        </w:p>
        <w:p w:rsidR="00A0538A" w:rsidRDefault="00A0538A" w:rsidP="004029CC">
          <w:pPr>
            <w:jc w:val="both"/>
            <w:rPr>
              <w:b/>
            </w:rPr>
          </w:pPr>
        </w:p>
        <w:p w:rsidR="00A0538A" w:rsidRDefault="00A0538A" w:rsidP="004029CC">
          <w:pPr>
            <w:jc w:val="both"/>
            <w:rPr>
              <w:b/>
            </w:rPr>
          </w:pPr>
        </w:p>
        <w:p w:rsidR="00A0538A" w:rsidRDefault="00A0538A" w:rsidP="004029CC">
          <w:pPr>
            <w:jc w:val="both"/>
            <w:rPr>
              <w:b/>
            </w:rPr>
          </w:pPr>
        </w:p>
        <w:p w:rsidR="00A0538A" w:rsidRDefault="00A0538A" w:rsidP="004029CC">
          <w:pPr>
            <w:jc w:val="both"/>
            <w:rPr>
              <w:b/>
            </w:rPr>
          </w:pPr>
        </w:p>
        <w:p w:rsidR="00A0538A" w:rsidRDefault="00A0538A" w:rsidP="004029CC">
          <w:pPr>
            <w:jc w:val="both"/>
            <w:rPr>
              <w:b/>
            </w:rPr>
          </w:pPr>
        </w:p>
        <w:p w:rsidR="00A0538A" w:rsidRDefault="00A0538A" w:rsidP="004029CC">
          <w:pPr>
            <w:jc w:val="both"/>
            <w:rPr>
              <w:b/>
            </w:rPr>
          </w:pPr>
        </w:p>
        <w:p w:rsidR="00A0538A" w:rsidRDefault="00A0538A" w:rsidP="004029CC">
          <w:pPr>
            <w:jc w:val="both"/>
            <w:rPr>
              <w:b/>
            </w:rPr>
          </w:pPr>
        </w:p>
        <w:p w:rsidR="003538BB" w:rsidRDefault="00CB637E" w:rsidP="004029CC">
          <w:pPr>
            <w:jc w:val="both"/>
            <w:rPr>
              <w:b/>
            </w:rPr>
          </w:pPr>
          <w:proofErr w:type="gramStart"/>
          <w:r>
            <w:rPr>
              <w:b/>
            </w:rPr>
            <w:t xml:space="preserve">Aktualizace: </w:t>
          </w:r>
          <w:r w:rsidR="00CF1688">
            <w:rPr>
              <w:b/>
            </w:rPr>
            <w:t xml:space="preserve"> </w:t>
          </w:r>
          <w:r w:rsidR="004029CC">
            <w:rPr>
              <w:b/>
            </w:rPr>
            <w:t>leden</w:t>
          </w:r>
          <w:proofErr w:type="gramEnd"/>
          <w:r w:rsidR="00CF1688">
            <w:rPr>
              <w:b/>
            </w:rPr>
            <w:t xml:space="preserve"> 2020</w:t>
          </w:r>
        </w:p>
        <w:p w:rsidR="003538BB" w:rsidRDefault="003538BB" w:rsidP="00E873EF">
          <w:pPr>
            <w:jc w:val="both"/>
            <w:rPr>
              <w:b/>
            </w:rPr>
          </w:pPr>
        </w:p>
        <w:p w:rsidR="003538BB" w:rsidRDefault="003538BB" w:rsidP="00E873EF">
          <w:pPr>
            <w:jc w:val="both"/>
            <w:rPr>
              <w:b/>
            </w:rPr>
          </w:pPr>
        </w:p>
        <w:p w:rsidR="003538BB" w:rsidRDefault="003538BB" w:rsidP="00E873EF">
          <w:pPr>
            <w:jc w:val="both"/>
            <w:rPr>
              <w:b/>
            </w:rPr>
          </w:pPr>
        </w:p>
        <w:p w:rsidR="003538BB" w:rsidRDefault="003538BB" w:rsidP="00E873EF">
          <w:pPr>
            <w:jc w:val="both"/>
            <w:rPr>
              <w:b/>
            </w:rPr>
          </w:pPr>
        </w:p>
        <w:p w:rsidR="003538BB" w:rsidRDefault="003538BB" w:rsidP="00E873EF">
          <w:pPr>
            <w:jc w:val="both"/>
            <w:rPr>
              <w:b/>
            </w:rPr>
          </w:pPr>
        </w:p>
        <w:p w:rsidR="003538BB" w:rsidRDefault="003538BB" w:rsidP="00E873EF">
          <w:pPr>
            <w:jc w:val="both"/>
            <w:rPr>
              <w:b/>
            </w:rPr>
          </w:pPr>
        </w:p>
        <w:p w:rsidR="003538BB" w:rsidRDefault="003538BB" w:rsidP="00E873EF">
          <w:pPr>
            <w:jc w:val="both"/>
            <w:rPr>
              <w:b/>
            </w:rPr>
          </w:pPr>
        </w:p>
        <w:p w:rsidR="003538BB" w:rsidRDefault="003538BB" w:rsidP="00E873EF">
          <w:pPr>
            <w:jc w:val="both"/>
            <w:rPr>
              <w:b/>
            </w:rPr>
          </w:pPr>
        </w:p>
        <w:p w:rsidR="003538BB" w:rsidRDefault="003538BB" w:rsidP="00E873EF">
          <w:pPr>
            <w:jc w:val="both"/>
            <w:rPr>
              <w:b/>
            </w:rPr>
          </w:pPr>
        </w:p>
        <w:p w:rsidR="003538BB" w:rsidRDefault="003538BB" w:rsidP="00E873EF">
          <w:pPr>
            <w:jc w:val="both"/>
            <w:rPr>
              <w:b/>
            </w:rPr>
          </w:pPr>
        </w:p>
        <w:p w:rsidR="003538BB" w:rsidRDefault="003538BB" w:rsidP="00E873EF">
          <w:pPr>
            <w:jc w:val="both"/>
          </w:pPr>
        </w:p>
        <w:p w:rsidR="00CD750A" w:rsidRDefault="00CD750A" w:rsidP="00E873EF">
          <w:pPr>
            <w:jc w:val="both"/>
          </w:pPr>
        </w:p>
        <w:p w:rsidR="00CD750A" w:rsidRDefault="00CD750A" w:rsidP="00E873EF">
          <w:pPr>
            <w:jc w:val="both"/>
          </w:pPr>
        </w:p>
        <w:p w:rsidR="00CD750A" w:rsidRDefault="00CD750A" w:rsidP="00E873EF">
          <w:pPr>
            <w:jc w:val="both"/>
          </w:pPr>
        </w:p>
        <w:p w:rsidR="00CD750A" w:rsidRDefault="00CD750A" w:rsidP="00E873EF">
          <w:pPr>
            <w:jc w:val="both"/>
          </w:pPr>
        </w:p>
        <w:p w:rsidR="00CD750A" w:rsidRDefault="00CD750A" w:rsidP="00E873EF">
          <w:pPr>
            <w:jc w:val="both"/>
          </w:pPr>
        </w:p>
        <w:p w:rsidR="00CD750A" w:rsidRDefault="00CD750A" w:rsidP="00E873EF">
          <w:pPr>
            <w:jc w:val="both"/>
          </w:pPr>
        </w:p>
        <w:p w:rsidR="00CD750A" w:rsidRDefault="00CD750A" w:rsidP="00E873EF">
          <w:pPr>
            <w:jc w:val="both"/>
          </w:pPr>
        </w:p>
        <w:p w:rsidR="00CD750A" w:rsidRDefault="00CD750A" w:rsidP="00E873EF">
          <w:pPr>
            <w:jc w:val="both"/>
          </w:pPr>
        </w:p>
        <w:p w:rsidR="00CD750A" w:rsidRDefault="00CD750A" w:rsidP="00E873EF">
          <w:pPr>
            <w:jc w:val="both"/>
          </w:pPr>
        </w:p>
        <w:p w:rsidR="003538BB" w:rsidRDefault="003538BB" w:rsidP="00E873EF">
          <w:pPr>
            <w:jc w:val="both"/>
          </w:pPr>
          <w:r>
            <w:t>Srdečně děkujeme všem pracovníkům CJV UO, kteří se podíleli na připomínkování tohoto dokumentu.</w:t>
          </w:r>
        </w:p>
        <w:p w:rsidR="003538BB" w:rsidRDefault="003538BB" w:rsidP="00E873EF">
          <w:pPr>
            <w:jc w:val="both"/>
          </w:pPr>
          <w:r>
            <w:t>Děkujeme paní Mgr. Ludmile Koláčkové</w:t>
          </w:r>
          <w:r w:rsidR="00C4550C">
            <w:t>,</w:t>
          </w:r>
          <w:r>
            <w:t xml:space="preserve"> Ph.D.</w:t>
          </w:r>
          <w:r w:rsidR="00C4550C">
            <w:t>,</w:t>
          </w:r>
          <w:r>
            <w:t xml:space="preserve"> za jazykovou korekturu.  </w:t>
          </w:r>
        </w:p>
        <w:p w:rsidR="003538BB" w:rsidRDefault="003538BB" w:rsidP="00E873EF">
          <w:pPr>
            <w:jc w:val="both"/>
          </w:pPr>
        </w:p>
        <w:p w:rsidR="00623FC4" w:rsidRDefault="001A6C4F" w:rsidP="00E873EF">
          <w:pPr>
            <w:jc w:val="both"/>
          </w:pPr>
          <w:r>
            <w:t xml:space="preserve">Doufáme, že tento dokument bude užitečným nástrojem jak </w:t>
          </w:r>
          <w:r w:rsidRPr="00835DD3">
            <w:t xml:space="preserve">pro kandidáty připravující se ke zkouškám </w:t>
          </w:r>
          <w:r w:rsidR="00E42EE8">
            <w:t>po</w:t>
          </w:r>
          <w:r w:rsidRPr="00835DD3">
            <w:t xml:space="preserve">dle STANAG 6001, tak i </w:t>
          </w:r>
          <w:r w:rsidR="00835DD3" w:rsidRPr="00835DD3">
            <w:t xml:space="preserve">pro </w:t>
          </w:r>
          <w:r w:rsidRPr="00835DD3">
            <w:t>pedagogick</w:t>
          </w:r>
          <w:r w:rsidR="00835DD3" w:rsidRPr="00835DD3">
            <w:t>é</w:t>
          </w:r>
          <w:r w:rsidRPr="00835DD3">
            <w:t xml:space="preserve"> pracovník</w:t>
          </w:r>
          <w:r w:rsidR="00835DD3" w:rsidRPr="00835DD3">
            <w:t xml:space="preserve">y, </w:t>
          </w:r>
          <w:r w:rsidRPr="00835DD3">
            <w:t xml:space="preserve">kteří se podílejí na jazykové přípravě zaměstnanců v rámci rezortu ministerstva obrany. </w:t>
          </w:r>
          <w:r w:rsidR="00623FC4" w:rsidRPr="00835DD3">
            <w:t>Tento dokument</w:t>
          </w:r>
          <w:r w:rsidR="00623FC4">
            <w:t xml:space="preserve"> jistě není dokonalou, neměnnou a zcela vyčerpávající příručkou</w:t>
          </w:r>
          <w:r w:rsidR="00093578">
            <w:t>,</w:t>
          </w:r>
          <w:r w:rsidR="00623FC4">
            <w:t xml:space="preserve"> a proto </w:t>
          </w:r>
          <w:r>
            <w:t>budeme vděčni za jakékoli připomínky či náměty</w:t>
          </w:r>
          <w:r w:rsidR="00623FC4">
            <w:t>. Neváhejte nás prosím v těchto případech kontaktovat na následujících e-mailech:</w:t>
          </w:r>
        </w:p>
        <w:p w:rsidR="00CD750A" w:rsidRDefault="00CD750A" w:rsidP="00E873EF">
          <w:pPr>
            <w:jc w:val="both"/>
          </w:pPr>
        </w:p>
        <w:p w:rsidR="00CD750A" w:rsidRDefault="00CD750A" w:rsidP="00E873EF">
          <w:pPr>
            <w:jc w:val="both"/>
          </w:pPr>
        </w:p>
        <w:p w:rsidR="00CD750A" w:rsidRDefault="00CD750A" w:rsidP="00E873EF">
          <w:pPr>
            <w:jc w:val="both"/>
          </w:pPr>
        </w:p>
        <w:p w:rsidR="00CD750A" w:rsidRDefault="00CD750A" w:rsidP="00E873EF">
          <w:pPr>
            <w:jc w:val="both"/>
          </w:pPr>
        </w:p>
        <w:p w:rsidR="00093578" w:rsidRDefault="00BD2545" w:rsidP="00E873EF">
          <w:pPr>
            <w:jc w:val="both"/>
          </w:pPr>
          <w:hyperlink r:id="rId13" w:history="1">
            <w:r w:rsidR="00093578" w:rsidRPr="00B20017">
              <w:rPr>
                <w:rStyle w:val="Hypertextovodkaz"/>
              </w:rPr>
              <w:t>stanislava.jonakova@unob.cz</w:t>
            </w:r>
          </w:hyperlink>
        </w:p>
        <w:p w:rsidR="00093578" w:rsidRDefault="00BD2545" w:rsidP="00E873EF">
          <w:pPr>
            <w:jc w:val="both"/>
          </w:pPr>
          <w:hyperlink r:id="rId14" w:history="1">
            <w:r w:rsidR="00093578" w:rsidRPr="00B20017">
              <w:rPr>
                <w:rStyle w:val="Hypertextovodkaz"/>
              </w:rPr>
              <w:t>maria.sikolova@unob.cz</w:t>
            </w:r>
          </w:hyperlink>
        </w:p>
        <w:p w:rsidR="00093578" w:rsidRDefault="00BD2545" w:rsidP="00E873EF">
          <w:pPr>
            <w:jc w:val="both"/>
          </w:pPr>
          <w:hyperlink r:id="rId15" w:history="1">
            <w:r w:rsidR="00093578" w:rsidRPr="00B20017">
              <w:rPr>
                <w:rStyle w:val="Hypertextovodkaz"/>
              </w:rPr>
              <w:t>jan.krivka@unob.cz</w:t>
            </w:r>
          </w:hyperlink>
        </w:p>
        <w:p w:rsidR="00093578" w:rsidRDefault="00093578" w:rsidP="00E873EF">
          <w:pPr>
            <w:jc w:val="both"/>
          </w:pPr>
        </w:p>
        <w:p w:rsidR="003538BB" w:rsidRDefault="003538BB" w:rsidP="00E873EF">
          <w:pPr>
            <w:jc w:val="both"/>
            <w:rPr>
              <w:b/>
            </w:rPr>
          </w:pPr>
        </w:p>
        <w:p w:rsidR="003538BB" w:rsidRDefault="003538BB" w:rsidP="00E873EF">
          <w:pPr>
            <w:jc w:val="both"/>
            <w:rPr>
              <w:b/>
            </w:rPr>
          </w:pPr>
        </w:p>
        <w:p w:rsidR="00D439A5" w:rsidRDefault="004A11AA" w:rsidP="00E873EF">
          <w:pPr>
            <w:jc w:val="both"/>
            <w:rPr>
              <w:b/>
            </w:rPr>
          </w:pPr>
          <w:r>
            <w:rPr>
              <w:b/>
            </w:rPr>
            <w:br w:type="page"/>
          </w:r>
        </w:p>
        <w:sdt>
          <w:sdtPr>
            <w:rPr>
              <w:rFonts w:asciiTheme="minorHAnsi" w:eastAsiaTheme="minorHAnsi" w:hAnsiTheme="minorHAnsi" w:cstheme="minorBidi"/>
              <w:b w:val="0"/>
              <w:bCs w:val="0"/>
              <w:color w:val="auto"/>
              <w:sz w:val="22"/>
              <w:szCs w:val="22"/>
              <w:lang w:val="en-US"/>
            </w:rPr>
            <w:id w:val="90020436"/>
            <w:docPartObj>
              <w:docPartGallery w:val="Table of Contents"/>
              <w:docPartUnique/>
            </w:docPartObj>
          </w:sdtPr>
          <w:sdtEndPr>
            <w:rPr>
              <w:rFonts w:eastAsiaTheme="minorEastAsia"/>
              <w:lang w:val="cs-CZ"/>
            </w:rPr>
          </w:sdtEndPr>
          <w:sdtContent>
            <w:p w:rsidR="00F107C4" w:rsidRDefault="00F107C4" w:rsidP="00E873EF">
              <w:pPr>
                <w:pStyle w:val="Nadpisobsahu"/>
                <w:jc w:val="both"/>
              </w:pPr>
              <w:r>
                <w:t>Obsah</w:t>
              </w:r>
            </w:p>
            <w:p w:rsidR="006A412F" w:rsidRDefault="00BD2545">
              <w:pPr>
                <w:pStyle w:val="Obsah1"/>
                <w:tabs>
                  <w:tab w:val="right" w:leader="dot" w:pos="9062"/>
                </w:tabs>
                <w:rPr>
                  <w:noProof/>
                </w:rPr>
              </w:pPr>
              <w:r>
                <w:fldChar w:fldCharType="begin"/>
              </w:r>
              <w:r w:rsidR="00F107C4">
                <w:instrText xml:space="preserve"> TOC \o "1-3" \h \z \u </w:instrText>
              </w:r>
              <w:r>
                <w:fldChar w:fldCharType="separate"/>
              </w:r>
              <w:hyperlink w:anchor="_Toc15388683" w:history="1">
                <w:r w:rsidR="006A412F" w:rsidRPr="000E56B6">
                  <w:rPr>
                    <w:rStyle w:val="Hypertextovodkaz"/>
                    <w:noProof/>
                  </w:rPr>
                  <w:t>1. Úvod</w:t>
                </w:r>
                <w:r w:rsidR="006A412F">
                  <w:rPr>
                    <w:noProof/>
                    <w:webHidden/>
                  </w:rPr>
                  <w:tab/>
                </w:r>
                <w:r>
                  <w:rPr>
                    <w:noProof/>
                    <w:webHidden/>
                  </w:rPr>
                  <w:fldChar w:fldCharType="begin"/>
                </w:r>
                <w:r w:rsidR="006A412F">
                  <w:rPr>
                    <w:noProof/>
                    <w:webHidden/>
                  </w:rPr>
                  <w:instrText xml:space="preserve"> PAGEREF _Toc15388683 \h </w:instrText>
                </w:r>
                <w:r>
                  <w:rPr>
                    <w:noProof/>
                    <w:webHidden/>
                  </w:rPr>
                </w:r>
                <w:r>
                  <w:rPr>
                    <w:noProof/>
                    <w:webHidden/>
                  </w:rPr>
                  <w:fldChar w:fldCharType="separate"/>
                </w:r>
                <w:r w:rsidR="004C43C7">
                  <w:rPr>
                    <w:noProof/>
                    <w:webHidden/>
                  </w:rPr>
                  <w:t>3</w:t>
                </w:r>
                <w:r>
                  <w:rPr>
                    <w:noProof/>
                    <w:webHidden/>
                  </w:rPr>
                  <w:fldChar w:fldCharType="end"/>
                </w:r>
              </w:hyperlink>
            </w:p>
            <w:p w:rsidR="006A412F" w:rsidRDefault="00BD2545">
              <w:pPr>
                <w:pStyle w:val="Obsah1"/>
                <w:tabs>
                  <w:tab w:val="right" w:leader="dot" w:pos="9062"/>
                </w:tabs>
                <w:rPr>
                  <w:noProof/>
                </w:rPr>
              </w:pPr>
              <w:hyperlink w:anchor="_Toc15388684" w:history="1">
                <w:r w:rsidR="006A412F" w:rsidRPr="000E56B6">
                  <w:rPr>
                    <w:rStyle w:val="Hypertextovodkaz"/>
                    <w:noProof/>
                  </w:rPr>
                  <w:t>2. Jak se přihlásit ke zkoušce</w:t>
                </w:r>
                <w:r w:rsidR="006A412F">
                  <w:rPr>
                    <w:noProof/>
                    <w:webHidden/>
                  </w:rPr>
                  <w:tab/>
                </w:r>
                <w:r>
                  <w:rPr>
                    <w:noProof/>
                    <w:webHidden/>
                  </w:rPr>
                  <w:fldChar w:fldCharType="begin"/>
                </w:r>
                <w:r w:rsidR="006A412F">
                  <w:rPr>
                    <w:noProof/>
                    <w:webHidden/>
                  </w:rPr>
                  <w:instrText xml:space="preserve"> PAGEREF _Toc15388684 \h </w:instrText>
                </w:r>
                <w:r>
                  <w:rPr>
                    <w:noProof/>
                    <w:webHidden/>
                  </w:rPr>
                </w:r>
                <w:r>
                  <w:rPr>
                    <w:noProof/>
                    <w:webHidden/>
                  </w:rPr>
                  <w:fldChar w:fldCharType="separate"/>
                </w:r>
                <w:r w:rsidR="004C43C7">
                  <w:rPr>
                    <w:noProof/>
                    <w:webHidden/>
                  </w:rPr>
                  <w:t>3</w:t>
                </w:r>
                <w:r>
                  <w:rPr>
                    <w:noProof/>
                    <w:webHidden/>
                  </w:rPr>
                  <w:fldChar w:fldCharType="end"/>
                </w:r>
              </w:hyperlink>
            </w:p>
            <w:p w:rsidR="006A412F" w:rsidRDefault="00BD2545">
              <w:pPr>
                <w:pStyle w:val="Obsah1"/>
                <w:tabs>
                  <w:tab w:val="right" w:leader="dot" w:pos="9062"/>
                </w:tabs>
                <w:rPr>
                  <w:noProof/>
                </w:rPr>
              </w:pPr>
              <w:hyperlink w:anchor="_Toc15388685" w:history="1">
                <w:r w:rsidR="006A412F" w:rsidRPr="000E56B6">
                  <w:rPr>
                    <w:rStyle w:val="Hypertextovodkaz"/>
                    <w:noProof/>
                  </w:rPr>
                  <w:t>3. Doporučení pro kandidáty ke zkoušce, časté otázky a tipy k přípravě</w:t>
                </w:r>
                <w:r w:rsidR="006A412F">
                  <w:rPr>
                    <w:noProof/>
                    <w:webHidden/>
                  </w:rPr>
                  <w:tab/>
                </w:r>
                <w:r>
                  <w:rPr>
                    <w:noProof/>
                    <w:webHidden/>
                  </w:rPr>
                  <w:fldChar w:fldCharType="begin"/>
                </w:r>
                <w:r w:rsidR="006A412F">
                  <w:rPr>
                    <w:noProof/>
                    <w:webHidden/>
                  </w:rPr>
                  <w:instrText xml:space="preserve"> PAGEREF _Toc15388685 \h </w:instrText>
                </w:r>
                <w:r>
                  <w:rPr>
                    <w:noProof/>
                    <w:webHidden/>
                  </w:rPr>
                </w:r>
                <w:r>
                  <w:rPr>
                    <w:noProof/>
                    <w:webHidden/>
                  </w:rPr>
                  <w:fldChar w:fldCharType="separate"/>
                </w:r>
                <w:r w:rsidR="004C43C7">
                  <w:rPr>
                    <w:noProof/>
                    <w:webHidden/>
                  </w:rPr>
                  <w:t>3</w:t>
                </w:r>
                <w:r>
                  <w:rPr>
                    <w:noProof/>
                    <w:webHidden/>
                  </w:rPr>
                  <w:fldChar w:fldCharType="end"/>
                </w:r>
              </w:hyperlink>
            </w:p>
            <w:p w:rsidR="006A412F" w:rsidRDefault="00BD2545">
              <w:pPr>
                <w:pStyle w:val="Obsah2"/>
                <w:tabs>
                  <w:tab w:val="right" w:leader="dot" w:pos="9062"/>
                </w:tabs>
                <w:rPr>
                  <w:noProof/>
                </w:rPr>
              </w:pPr>
              <w:hyperlink w:anchor="_Toc15388686" w:history="1">
                <w:r w:rsidR="006A412F" w:rsidRPr="000E56B6">
                  <w:rPr>
                    <w:rStyle w:val="Hypertextovodkaz"/>
                    <w:noProof/>
                  </w:rPr>
                  <w:t>3.1 Obecné rady při studiu jazyků</w:t>
                </w:r>
                <w:r w:rsidR="006A412F">
                  <w:rPr>
                    <w:noProof/>
                    <w:webHidden/>
                  </w:rPr>
                  <w:tab/>
                </w:r>
                <w:r>
                  <w:rPr>
                    <w:noProof/>
                    <w:webHidden/>
                  </w:rPr>
                  <w:fldChar w:fldCharType="begin"/>
                </w:r>
                <w:r w:rsidR="006A412F">
                  <w:rPr>
                    <w:noProof/>
                    <w:webHidden/>
                  </w:rPr>
                  <w:instrText xml:space="preserve"> PAGEREF _Toc15388686 \h </w:instrText>
                </w:r>
                <w:r>
                  <w:rPr>
                    <w:noProof/>
                    <w:webHidden/>
                  </w:rPr>
                </w:r>
                <w:r>
                  <w:rPr>
                    <w:noProof/>
                    <w:webHidden/>
                  </w:rPr>
                  <w:fldChar w:fldCharType="separate"/>
                </w:r>
                <w:r w:rsidR="004C43C7">
                  <w:rPr>
                    <w:noProof/>
                    <w:webHidden/>
                  </w:rPr>
                  <w:t>3</w:t>
                </w:r>
                <w:r>
                  <w:rPr>
                    <w:noProof/>
                    <w:webHidden/>
                  </w:rPr>
                  <w:fldChar w:fldCharType="end"/>
                </w:r>
              </w:hyperlink>
            </w:p>
            <w:p w:rsidR="006A412F" w:rsidRDefault="00BD2545">
              <w:pPr>
                <w:pStyle w:val="Obsah2"/>
                <w:tabs>
                  <w:tab w:val="right" w:leader="dot" w:pos="9062"/>
                </w:tabs>
                <w:rPr>
                  <w:noProof/>
                </w:rPr>
              </w:pPr>
              <w:hyperlink w:anchor="_Toc15388687" w:history="1">
                <w:r w:rsidR="006A412F" w:rsidRPr="000E56B6">
                  <w:rPr>
                    <w:rStyle w:val="Hypertextovodkaz"/>
                    <w:noProof/>
                  </w:rPr>
                  <w:t>3.2 Časté otázky</w:t>
                </w:r>
                <w:r w:rsidR="006A412F">
                  <w:rPr>
                    <w:noProof/>
                    <w:webHidden/>
                  </w:rPr>
                  <w:tab/>
                </w:r>
                <w:r>
                  <w:rPr>
                    <w:noProof/>
                    <w:webHidden/>
                  </w:rPr>
                  <w:fldChar w:fldCharType="begin"/>
                </w:r>
                <w:r w:rsidR="006A412F">
                  <w:rPr>
                    <w:noProof/>
                    <w:webHidden/>
                  </w:rPr>
                  <w:instrText xml:space="preserve"> PAGEREF _Toc15388687 \h </w:instrText>
                </w:r>
                <w:r>
                  <w:rPr>
                    <w:noProof/>
                    <w:webHidden/>
                  </w:rPr>
                </w:r>
                <w:r>
                  <w:rPr>
                    <w:noProof/>
                    <w:webHidden/>
                  </w:rPr>
                  <w:fldChar w:fldCharType="separate"/>
                </w:r>
                <w:r w:rsidR="004C43C7">
                  <w:rPr>
                    <w:noProof/>
                    <w:webHidden/>
                  </w:rPr>
                  <w:t>3</w:t>
                </w:r>
                <w:r>
                  <w:rPr>
                    <w:noProof/>
                    <w:webHidden/>
                  </w:rPr>
                  <w:fldChar w:fldCharType="end"/>
                </w:r>
              </w:hyperlink>
            </w:p>
            <w:p w:rsidR="006A412F" w:rsidRDefault="00BD2545">
              <w:pPr>
                <w:pStyle w:val="Obsah3"/>
                <w:tabs>
                  <w:tab w:val="right" w:leader="dot" w:pos="9062"/>
                </w:tabs>
                <w:rPr>
                  <w:noProof/>
                </w:rPr>
              </w:pPr>
              <w:hyperlink w:anchor="_Toc15388688" w:history="1">
                <w:r w:rsidR="006A412F" w:rsidRPr="000E56B6">
                  <w:rPr>
                    <w:rStyle w:val="Hypertextovodkaz"/>
                    <w:noProof/>
                  </w:rPr>
                  <w:t>3.2.1 Poslech s porozuměním</w:t>
                </w:r>
                <w:r w:rsidR="006A412F">
                  <w:rPr>
                    <w:noProof/>
                    <w:webHidden/>
                  </w:rPr>
                  <w:tab/>
                </w:r>
                <w:r>
                  <w:rPr>
                    <w:noProof/>
                    <w:webHidden/>
                  </w:rPr>
                  <w:fldChar w:fldCharType="begin"/>
                </w:r>
                <w:r w:rsidR="006A412F">
                  <w:rPr>
                    <w:noProof/>
                    <w:webHidden/>
                  </w:rPr>
                  <w:instrText xml:space="preserve"> PAGEREF _Toc15388688 \h </w:instrText>
                </w:r>
                <w:r>
                  <w:rPr>
                    <w:noProof/>
                    <w:webHidden/>
                  </w:rPr>
                </w:r>
                <w:r>
                  <w:rPr>
                    <w:noProof/>
                    <w:webHidden/>
                  </w:rPr>
                  <w:fldChar w:fldCharType="separate"/>
                </w:r>
                <w:r w:rsidR="004C43C7">
                  <w:rPr>
                    <w:noProof/>
                    <w:webHidden/>
                  </w:rPr>
                  <w:t>4</w:t>
                </w:r>
                <w:r>
                  <w:rPr>
                    <w:noProof/>
                    <w:webHidden/>
                  </w:rPr>
                  <w:fldChar w:fldCharType="end"/>
                </w:r>
              </w:hyperlink>
            </w:p>
            <w:p w:rsidR="006A412F" w:rsidRDefault="00BD2545">
              <w:pPr>
                <w:pStyle w:val="Obsah3"/>
                <w:tabs>
                  <w:tab w:val="right" w:leader="dot" w:pos="9062"/>
                </w:tabs>
                <w:rPr>
                  <w:noProof/>
                </w:rPr>
              </w:pPr>
              <w:hyperlink w:anchor="_Toc15388689" w:history="1">
                <w:r w:rsidR="006A412F" w:rsidRPr="000E56B6">
                  <w:rPr>
                    <w:rStyle w:val="Hypertextovodkaz"/>
                    <w:noProof/>
                  </w:rPr>
                  <w:t>3.2.2 Ústní projev</w:t>
                </w:r>
                <w:r w:rsidR="006A412F">
                  <w:rPr>
                    <w:noProof/>
                    <w:webHidden/>
                  </w:rPr>
                  <w:tab/>
                </w:r>
                <w:r>
                  <w:rPr>
                    <w:noProof/>
                    <w:webHidden/>
                  </w:rPr>
                  <w:fldChar w:fldCharType="begin"/>
                </w:r>
                <w:r w:rsidR="006A412F">
                  <w:rPr>
                    <w:noProof/>
                    <w:webHidden/>
                  </w:rPr>
                  <w:instrText xml:space="preserve"> PAGEREF _Toc15388689 \h </w:instrText>
                </w:r>
                <w:r>
                  <w:rPr>
                    <w:noProof/>
                    <w:webHidden/>
                  </w:rPr>
                </w:r>
                <w:r>
                  <w:rPr>
                    <w:noProof/>
                    <w:webHidden/>
                  </w:rPr>
                  <w:fldChar w:fldCharType="separate"/>
                </w:r>
                <w:r w:rsidR="004C43C7">
                  <w:rPr>
                    <w:noProof/>
                    <w:webHidden/>
                  </w:rPr>
                  <w:t>6</w:t>
                </w:r>
                <w:r>
                  <w:rPr>
                    <w:noProof/>
                    <w:webHidden/>
                  </w:rPr>
                  <w:fldChar w:fldCharType="end"/>
                </w:r>
              </w:hyperlink>
            </w:p>
            <w:p w:rsidR="006A412F" w:rsidRDefault="00BD2545">
              <w:pPr>
                <w:pStyle w:val="Obsah3"/>
                <w:tabs>
                  <w:tab w:val="right" w:leader="dot" w:pos="9062"/>
                </w:tabs>
                <w:rPr>
                  <w:noProof/>
                </w:rPr>
              </w:pPr>
              <w:hyperlink w:anchor="_Toc15388690" w:history="1">
                <w:r w:rsidR="006A412F" w:rsidRPr="000E56B6">
                  <w:rPr>
                    <w:rStyle w:val="Hypertextovodkaz"/>
                    <w:noProof/>
                  </w:rPr>
                  <w:t>3.2.3 Čtení s porozuměním</w:t>
                </w:r>
                <w:r w:rsidR="006A412F">
                  <w:rPr>
                    <w:noProof/>
                    <w:webHidden/>
                  </w:rPr>
                  <w:tab/>
                </w:r>
                <w:r>
                  <w:rPr>
                    <w:noProof/>
                    <w:webHidden/>
                  </w:rPr>
                  <w:fldChar w:fldCharType="begin"/>
                </w:r>
                <w:r w:rsidR="006A412F">
                  <w:rPr>
                    <w:noProof/>
                    <w:webHidden/>
                  </w:rPr>
                  <w:instrText xml:space="preserve"> PAGEREF _Toc15388690 \h </w:instrText>
                </w:r>
                <w:r>
                  <w:rPr>
                    <w:noProof/>
                    <w:webHidden/>
                  </w:rPr>
                </w:r>
                <w:r>
                  <w:rPr>
                    <w:noProof/>
                    <w:webHidden/>
                  </w:rPr>
                  <w:fldChar w:fldCharType="separate"/>
                </w:r>
                <w:r w:rsidR="004C43C7">
                  <w:rPr>
                    <w:noProof/>
                    <w:webHidden/>
                  </w:rPr>
                  <w:t>8</w:t>
                </w:r>
                <w:r>
                  <w:rPr>
                    <w:noProof/>
                    <w:webHidden/>
                  </w:rPr>
                  <w:fldChar w:fldCharType="end"/>
                </w:r>
              </w:hyperlink>
            </w:p>
            <w:p w:rsidR="006A412F" w:rsidRDefault="00BD2545">
              <w:pPr>
                <w:pStyle w:val="Obsah3"/>
                <w:tabs>
                  <w:tab w:val="right" w:leader="dot" w:pos="9062"/>
                </w:tabs>
                <w:rPr>
                  <w:noProof/>
                </w:rPr>
              </w:pPr>
              <w:hyperlink w:anchor="_Toc15388691" w:history="1">
                <w:r w:rsidR="006A412F" w:rsidRPr="000E56B6">
                  <w:rPr>
                    <w:rStyle w:val="Hypertextovodkaz"/>
                    <w:noProof/>
                  </w:rPr>
                  <w:t>3.2.4 Písemný projev</w:t>
                </w:r>
                <w:r w:rsidR="006A412F">
                  <w:rPr>
                    <w:noProof/>
                    <w:webHidden/>
                  </w:rPr>
                  <w:tab/>
                </w:r>
                <w:r>
                  <w:rPr>
                    <w:noProof/>
                    <w:webHidden/>
                  </w:rPr>
                  <w:fldChar w:fldCharType="begin"/>
                </w:r>
                <w:r w:rsidR="006A412F">
                  <w:rPr>
                    <w:noProof/>
                    <w:webHidden/>
                  </w:rPr>
                  <w:instrText xml:space="preserve"> PAGEREF _Toc15388691 \h </w:instrText>
                </w:r>
                <w:r>
                  <w:rPr>
                    <w:noProof/>
                    <w:webHidden/>
                  </w:rPr>
                </w:r>
                <w:r>
                  <w:rPr>
                    <w:noProof/>
                    <w:webHidden/>
                  </w:rPr>
                  <w:fldChar w:fldCharType="separate"/>
                </w:r>
                <w:r w:rsidR="004C43C7">
                  <w:rPr>
                    <w:noProof/>
                    <w:webHidden/>
                  </w:rPr>
                  <w:t>10</w:t>
                </w:r>
                <w:r>
                  <w:rPr>
                    <w:noProof/>
                    <w:webHidden/>
                  </w:rPr>
                  <w:fldChar w:fldCharType="end"/>
                </w:r>
              </w:hyperlink>
            </w:p>
            <w:p w:rsidR="006A412F" w:rsidRDefault="00BD2545">
              <w:pPr>
                <w:pStyle w:val="Obsah2"/>
                <w:tabs>
                  <w:tab w:val="right" w:leader="dot" w:pos="9062"/>
                </w:tabs>
                <w:rPr>
                  <w:noProof/>
                </w:rPr>
              </w:pPr>
              <w:hyperlink w:anchor="_Toc15388692" w:history="1">
                <w:r w:rsidR="006A412F" w:rsidRPr="000E56B6">
                  <w:rPr>
                    <w:rStyle w:val="Hypertextovodkaz"/>
                    <w:noProof/>
                  </w:rPr>
                  <w:t>3.3 Další časté otázky</w:t>
                </w:r>
                <w:r w:rsidR="006A412F">
                  <w:rPr>
                    <w:noProof/>
                    <w:webHidden/>
                  </w:rPr>
                  <w:tab/>
                </w:r>
                <w:r>
                  <w:rPr>
                    <w:noProof/>
                    <w:webHidden/>
                  </w:rPr>
                  <w:fldChar w:fldCharType="begin"/>
                </w:r>
                <w:r w:rsidR="006A412F">
                  <w:rPr>
                    <w:noProof/>
                    <w:webHidden/>
                  </w:rPr>
                  <w:instrText xml:space="preserve"> PAGEREF _Toc15388692 \h </w:instrText>
                </w:r>
                <w:r>
                  <w:rPr>
                    <w:noProof/>
                    <w:webHidden/>
                  </w:rPr>
                </w:r>
                <w:r>
                  <w:rPr>
                    <w:noProof/>
                    <w:webHidden/>
                  </w:rPr>
                  <w:fldChar w:fldCharType="separate"/>
                </w:r>
                <w:r w:rsidR="004C43C7">
                  <w:rPr>
                    <w:noProof/>
                    <w:webHidden/>
                  </w:rPr>
                  <w:t>12</w:t>
                </w:r>
                <w:r>
                  <w:rPr>
                    <w:noProof/>
                    <w:webHidden/>
                  </w:rPr>
                  <w:fldChar w:fldCharType="end"/>
                </w:r>
              </w:hyperlink>
            </w:p>
            <w:p w:rsidR="006A412F" w:rsidRDefault="00BD2545">
              <w:pPr>
                <w:pStyle w:val="Obsah1"/>
                <w:tabs>
                  <w:tab w:val="right" w:leader="dot" w:pos="9062"/>
                </w:tabs>
                <w:rPr>
                  <w:noProof/>
                </w:rPr>
              </w:pPr>
              <w:hyperlink w:anchor="_Toc15388693" w:history="1">
                <w:r w:rsidR="006A412F" w:rsidRPr="000E56B6">
                  <w:rPr>
                    <w:rStyle w:val="Hypertextovodkaz"/>
                    <w:noProof/>
                  </w:rPr>
                  <w:t>4. Požadavky pro zvládnutí zkoušky podle STANAG 6001 podle jednotlivých úrovní – doporučení k přípravě na zkoušku</w:t>
                </w:r>
                <w:r w:rsidR="006A412F">
                  <w:rPr>
                    <w:noProof/>
                    <w:webHidden/>
                  </w:rPr>
                  <w:tab/>
                </w:r>
                <w:r>
                  <w:rPr>
                    <w:noProof/>
                    <w:webHidden/>
                  </w:rPr>
                  <w:fldChar w:fldCharType="begin"/>
                </w:r>
                <w:r w:rsidR="006A412F">
                  <w:rPr>
                    <w:noProof/>
                    <w:webHidden/>
                  </w:rPr>
                  <w:instrText xml:space="preserve"> PAGEREF _Toc15388693 \h </w:instrText>
                </w:r>
                <w:r>
                  <w:rPr>
                    <w:noProof/>
                    <w:webHidden/>
                  </w:rPr>
                </w:r>
                <w:r>
                  <w:rPr>
                    <w:noProof/>
                    <w:webHidden/>
                  </w:rPr>
                  <w:fldChar w:fldCharType="separate"/>
                </w:r>
                <w:r w:rsidR="004C43C7">
                  <w:rPr>
                    <w:noProof/>
                    <w:webHidden/>
                  </w:rPr>
                  <w:t>14</w:t>
                </w:r>
                <w:r>
                  <w:rPr>
                    <w:noProof/>
                    <w:webHidden/>
                  </w:rPr>
                  <w:fldChar w:fldCharType="end"/>
                </w:r>
              </w:hyperlink>
            </w:p>
            <w:p w:rsidR="006A412F" w:rsidRDefault="00BD2545">
              <w:pPr>
                <w:pStyle w:val="Obsah2"/>
                <w:tabs>
                  <w:tab w:val="right" w:leader="dot" w:pos="9062"/>
                </w:tabs>
                <w:rPr>
                  <w:noProof/>
                </w:rPr>
              </w:pPr>
              <w:hyperlink w:anchor="_Toc15388694" w:history="1">
                <w:r w:rsidR="006A412F" w:rsidRPr="000E56B6">
                  <w:rPr>
                    <w:rStyle w:val="Hypertextovodkaz"/>
                    <w:noProof/>
                  </w:rPr>
                  <w:t>4.1 SLP 1111 (Survival – k přežití v cizojazyčném prostředí)</w:t>
                </w:r>
                <w:r w:rsidR="006A412F">
                  <w:rPr>
                    <w:noProof/>
                    <w:webHidden/>
                  </w:rPr>
                  <w:tab/>
                </w:r>
                <w:r>
                  <w:rPr>
                    <w:noProof/>
                    <w:webHidden/>
                  </w:rPr>
                  <w:fldChar w:fldCharType="begin"/>
                </w:r>
                <w:r w:rsidR="006A412F">
                  <w:rPr>
                    <w:noProof/>
                    <w:webHidden/>
                  </w:rPr>
                  <w:instrText xml:space="preserve"> PAGEREF _Toc15388694 \h </w:instrText>
                </w:r>
                <w:r>
                  <w:rPr>
                    <w:noProof/>
                    <w:webHidden/>
                  </w:rPr>
                </w:r>
                <w:r>
                  <w:rPr>
                    <w:noProof/>
                    <w:webHidden/>
                  </w:rPr>
                  <w:fldChar w:fldCharType="separate"/>
                </w:r>
                <w:r w:rsidR="004C43C7">
                  <w:rPr>
                    <w:noProof/>
                    <w:webHidden/>
                  </w:rPr>
                  <w:t>14</w:t>
                </w:r>
                <w:r>
                  <w:rPr>
                    <w:noProof/>
                    <w:webHidden/>
                  </w:rPr>
                  <w:fldChar w:fldCharType="end"/>
                </w:r>
              </w:hyperlink>
            </w:p>
            <w:p w:rsidR="006A412F" w:rsidRDefault="00BD2545">
              <w:pPr>
                <w:pStyle w:val="Obsah2"/>
                <w:tabs>
                  <w:tab w:val="right" w:leader="dot" w:pos="9062"/>
                </w:tabs>
                <w:rPr>
                  <w:noProof/>
                </w:rPr>
              </w:pPr>
              <w:hyperlink w:anchor="_Toc15388695" w:history="1">
                <w:r w:rsidR="006A412F" w:rsidRPr="000E56B6">
                  <w:rPr>
                    <w:rStyle w:val="Hypertextovodkaz"/>
                    <w:noProof/>
                  </w:rPr>
                  <w:t>4.2 SLP 2222 (Functional – funkční)</w:t>
                </w:r>
                <w:r w:rsidR="006A412F">
                  <w:rPr>
                    <w:noProof/>
                    <w:webHidden/>
                  </w:rPr>
                  <w:tab/>
                </w:r>
                <w:r>
                  <w:rPr>
                    <w:noProof/>
                    <w:webHidden/>
                  </w:rPr>
                  <w:fldChar w:fldCharType="begin"/>
                </w:r>
                <w:r w:rsidR="006A412F">
                  <w:rPr>
                    <w:noProof/>
                    <w:webHidden/>
                  </w:rPr>
                  <w:instrText xml:space="preserve"> PAGEREF _Toc15388695 \h </w:instrText>
                </w:r>
                <w:r>
                  <w:rPr>
                    <w:noProof/>
                    <w:webHidden/>
                  </w:rPr>
                </w:r>
                <w:r>
                  <w:rPr>
                    <w:noProof/>
                    <w:webHidden/>
                  </w:rPr>
                  <w:fldChar w:fldCharType="separate"/>
                </w:r>
                <w:r w:rsidR="004C43C7">
                  <w:rPr>
                    <w:noProof/>
                    <w:webHidden/>
                  </w:rPr>
                  <w:t>17</w:t>
                </w:r>
                <w:r>
                  <w:rPr>
                    <w:noProof/>
                    <w:webHidden/>
                  </w:rPr>
                  <w:fldChar w:fldCharType="end"/>
                </w:r>
              </w:hyperlink>
            </w:p>
            <w:p w:rsidR="006A412F" w:rsidRDefault="00BD2545">
              <w:pPr>
                <w:pStyle w:val="Obsah2"/>
                <w:tabs>
                  <w:tab w:val="right" w:leader="dot" w:pos="9062"/>
                </w:tabs>
                <w:rPr>
                  <w:noProof/>
                </w:rPr>
              </w:pPr>
              <w:hyperlink w:anchor="_Toc15388696" w:history="1">
                <w:r w:rsidR="006A412F" w:rsidRPr="000E56B6">
                  <w:rPr>
                    <w:rStyle w:val="Hypertextovodkaz"/>
                    <w:noProof/>
                  </w:rPr>
                  <w:t>4.3 SLP 3333 (Professional – profesionální)</w:t>
                </w:r>
                <w:r w:rsidR="006A412F">
                  <w:rPr>
                    <w:noProof/>
                    <w:webHidden/>
                  </w:rPr>
                  <w:tab/>
                </w:r>
                <w:r>
                  <w:rPr>
                    <w:noProof/>
                    <w:webHidden/>
                  </w:rPr>
                  <w:fldChar w:fldCharType="begin"/>
                </w:r>
                <w:r w:rsidR="006A412F">
                  <w:rPr>
                    <w:noProof/>
                    <w:webHidden/>
                  </w:rPr>
                  <w:instrText xml:space="preserve"> PAGEREF _Toc15388696 \h </w:instrText>
                </w:r>
                <w:r>
                  <w:rPr>
                    <w:noProof/>
                    <w:webHidden/>
                  </w:rPr>
                </w:r>
                <w:r>
                  <w:rPr>
                    <w:noProof/>
                    <w:webHidden/>
                  </w:rPr>
                  <w:fldChar w:fldCharType="separate"/>
                </w:r>
                <w:r w:rsidR="004C43C7">
                  <w:rPr>
                    <w:noProof/>
                    <w:webHidden/>
                  </w:rPr>
                  <w:t>22</w:t>
                </w:r>
                <w:r>
                  <w:rPr>
                    <w:noProof/>
                    <w:webHidden/>
                  </w:rPr>
                  <w:fldChar w:fldCharType="end"/>
                </w:r>
              </w:hyperlink>
            </w:p>
            <w:p w:rsidR="006A412F" w:rsidRDefault="00BD2545">
              <w:pPr>
                <w:pStyle w:val="Obsah1"/>
                <w:tabs>
                  <w:tab w:val="right" w:leader="dot" w:pos="9062"/>
                </w:tabs>
                <w:rPr>
                  <w:noProof/>
                </w:rPr>
              </w:pPr>
              <w:hyperlink w:anchor="_Toc15388697" w:history="1">
                <w:r w:rsidR="006A412F" w:rsidRPr="000E56B6">
                  <w:rPr>
                    <w:rStyle w:val="Hypertextovodkaz"/>
                    <w:noProof/>
                  </w:rPr>
                  <w:t>5. Formát zkoušky dle STANAG 6001</w:t>
                </w:r>
                <w:r w:rsidR="006A412F">
                  <w:rPr>
                    <w:noProof/>
                    <w:webHidden/>
                  </w:rPr>
                  <w:tab/>
                </w:r>
                <w:r>
                  <w:rPr>
                    <w:noProof/>
                    <w:webHidden/>
                  </w:rPr>
                  <w:fldChar w:fldCharType="begin"/>
                </w:r>
                <w:r w:rsidR="006A412F">
                  <w:rPr>
                    <w:noProof/>
                    <w:webHidden/>
                  </w:rPr>
                  <w:instrText xml:space="preserve"> PAGEREF _Toc15388697 \h </w:instrText>
                </w:r>
                <w:r>
                  <w:rPr>
                    <w:noProof/>
                    <w:webHidden/>
                  </w:rPr>
                </w:r>
                <w:r>
                  <w:rPr>
                    <w:noProof/>
                    <w:webHidden/>
                  </w:rPr>
                  <w:fldChar w:fldCharType="separate"/>
                </w:r>
                <w:r w:rsidR="004C43C7">
                  <w:rPr>
                    <w:noProof/>
                    <w:webHidden/>
                  </w:rPr>
                  <w:t>26</w:t>
                </w:r>
                <w:r>
                  <w:rPr>
                    <w:noProof/>
                    <w:webHidden/>
                  </w:rPr>
                  <w:fldChar w:fldCharType="end"/>
                </w:r>
              </w:hyperlink>
            </w:p>
            <w:p w:rsidR="006A412F" w:rsidRDefault="00BD2545">
              <w:pPr>
                <w:pStyle w:val="Obsah2"/>
                <w:tabs>
                  <w:tab w:val="right" w:leader="dot" w:pos="9062"/>
                </w:tabs>
                <w:rPr>
                  <w:noProof/>
                </w:rPr>
              </w:pPr>
              <w:hyperlink w:anchor="_Toc15388698" w:history="1">
                <w:r w:rsidR="006A412F" w:rsidRPr="000E56B6">
                  <w:rPr>
                    <w:rStyle w:val="Hypertextovodkaz"/>
                    <w:noProof/>
                  </w:rPr>
                  <w:t>5.1 Formát zkoušky na úroveň 1</w:t>
                </w:r>
                <w:r w:rsidR="006A412F">
                  <w:rPr>
                    <w:noProof/>
                    <w:webHidden/>
                  </w:rPr>
                  <w:tab/>
                </w:r>
                <w:r>
                  <w:rPr>
                    <w:noProof/>
                    <w:webHidden/>
                  </w:rPr>
                  <w:fldChar w:fldCharType="begin"/>
                </w:r>
                <w:r w:rsidR="006A412F">
                  <w:rPr>
                    <w:noProof/>
                    <w:webHidden/>
                  </w:rPr>
                  <w:instrText xml:space="preserve"> PAGEREF _Toc15388698 \h </w:instrText>
                </w:r>
                <w:r>
                  <w:rPr>
                    <w:noProof/>
                    <w:webHidden/>
                  </w:rPr>
                </w:r>
                <w:r>
                  <w:rPr>
                    <w:noProof/>
                    <w:webHidden/>
                  </w:rPr>
                  <w:fldChar w:fldCharType="separate"/>
                </w:r>
                <w:r w:rsidR="004C43C7">
                  <w:rPr>
                    <w:noProof/>
                    <w:webHidden/>
                  </w:rPr>
                  <w:t>26</w:t>
                </w:r>
                <w:r>
                  <w:rPr>
                    <w:noProof/>
                    <w:webHidden/>
                  </w:rPr>
                  <w:fldChar w:fldCharType="end"/>
                </w:r>
              </w:hyperlink>
            </w:p>
            <w:p w:rsidR="006A412F" w:rsidRDefault="00BD2545">
              <w:pPr>
                <w:pStyle w:val="Obsah3"/>
                <w:tabs>
                  <w:tab w:val="right" w:leader="dot" w:pos="9062"/>
                </w:tabs>
                <w:rPr>
                  <w:noProof/>
                </w:rPr>
              </w:pPr>
              <w:hyperlink w:anchor="_Toc15388699" w:history="1">
                <w:r w:rsidR="006A412F" w:rsidRPr="000E56B6">
                  <w:rPr>
                    <w:rStyle w:val="Hypertextovodkaz"/>
                    <w:noProof/>
                  </w:rPr>
                  <w:t>5.1.1 Poslech s porozuměním</w:t>
                </w:r>
                <w:r w:rsidR="006A412F">
                  <w:rPr>
                    <w:noProof/>
                    <w:webHidden/>
                  </w:rPr>
                  <w:tab/>
                </w:r>
                <w:r>
                  <w:rPr>
                    <w:noProof/>
                    <w:webHidden/>
                  </w:rPr>
                  <w:fldChar w:fldCharType="begin"/>
                </w:r>
                <w:r w:rsidR="006A412F">
                  <w:rPr>
                    <w:noProof/>
                    <w:webHidden/>
                  </w:rPr>
                  <w:instrText xml:space="preserve"> PAGEREF _Toc15388699 \h </w:instrText>
                </w:r>
                <w:r>
                  <w:rPr>
                    <w:noProof/>
                    <w:webHidden/>
                  </w:rPr>
                </w:r>
                <w:r>
                  <w:rPr>
                    <w:noProof/>
                    <w:webHidden/>
                  </w:rPr>
                  <w:fldChar w:fldCharType="separate"/>
                </w:r>
                <w:r w:rsidR="004C43C7">
                  <w:rPr>
                    <w:noProof/>
                    <w:webHidden/>
                  </w:rPr>
                  <w:t>26</w:t>
                </w:r>
                <w:r>
                  <w:rPr>
                    <w:noProof/>
                    <w:webHidden/>
                  </w:rPr>
                  <w:fldChar w:fldCharType="end"/>
                </w:r>
              </w:hyperlink>
            </w:p>
            <w:p w:rsidR="006A412F" w:rsidRDefault="00BD2545">
              <w:pPr>
                <w:pStyle w:val="Obsah3"/>
                <w:tabs>
                  <w:tab w:val="right" w:leader="dot" w:pos="9062"/>
                </w:tabs>
                <w:rPr>
                  <w:noProof/>
                </w:rPr>
              </w:pPr>
              <w:hyperlink w:anchor="_Toc15388700" w:history="1">
                <w:r w:rsidR="006A412F" w:rsidRPr="000E56B6">
                  <w:rPr>
                    <w:rStyle w:val="Hypertextovodkaz"/>
                    <w:rFonts w:eastAsia="Times New Roman"/>
                    <w:noProof/>
                  </w:rPr>
                  <w:t>5.1.2 Ústní projev</w:t>
                </w:r>
                <w:r w:rsidR="006A412F">
                  <w:rPr>
                    <w:noProof/>
                    <w:webHidden/>
                  </w:rPr>
                  <w:tab/>
                </w:r>
                <w:r>
                  <w:rPr>
                    <w:noProof/>
                    <w:webHidden/>
                  </w:rPr>
                  <w:fldChar w:fldCharType="begin"/>
                </w:r>
                <w:r w:rsidR="006A412F">
                  <w:rPr>
                    <w:noProof/>
                    <w:webHidden/>
                  </w:rPr>
                  <w:instrText xml:space="preserve"> PAGEREF _Toc15388700 \h </w:instrText>
                </w:r>
                <w:r>
                  <w:rPr>
                    <w:noProof/>
                    <w:webHidden/>
                  </w:rPr>
                </w:r>
                <w:r>
                  <w:rPr>
                    <w:noProof/>
                    <w:webHidden/>
                  </w:rPr>
                  <w:fldChar w:fldCharType="separate"/>
                </w:r>
                <w:r w:rsidR="004C43C7">
                  <w:rPr>
                    <w:noProof/>
                    <w:webHidden/>
                  </w:rPr>
                  <w:t>27</w:t>
                </w:r>
                <w:r>
                  <w:rPr>
                    <w:noProof/>
                    <w:webHidden/>
                  </w:rPr>
                  <w:fldChar w:fldCharType="end"/>
                </w:r>
              </w:hyperlink>
            </w:p>
            <w:p w:rsidR="006A412F" w:rsidRDefault="00BD2545">
              <w:pPr>
                <w:pStyle w:val="Obsah3"/>
                <w:tabs>
                  <w:tab w:val="right" w:leader="dot" w:pos="9062"/>
                </w:tabs>
                <w:rPr>
                  <w:noProof/>
                </w:rPr>
              </w:pPr>
              <w:hyperlink w:anchor="_Toc15388701" w:history="1">
                <w:r w:rsidR="006A412F" w:rsidRPr="000E56B6">
                  <w:rPr>
                    <w:rStyle w:val="Hypertextovodkaz"/>
                    <w:noProof/>
                  </w:rPr>
                  <w:t>5.1.3 Čtení s porozuměním</w:t>
                </w:r>
                <w:r w:rsidR="006A412F">
                  <w:rPr>
                    <w:noProof/>
                    <w:webHidden/>
                  </w:rPr>
                  <w:tab/>
                </w:r>
                <w:r>
                  <w:rPr>
                    <w:noProof/>
                    <w:webHidden/>
                  </w:rPr>
                  <w:fldChar w:fldCharType="begin"/>
                </w:r>
                <w:r w:rsidR="006A412F">
                  <w:rPr>
                    <w:noProof/>
                    <w:webHidden/>
                  </w:rPr>
                  <w:instrText xml:space="preserve"> PAGEREF _Toc15388701 \h </w:instrText>
                </w:r>
                <w:r>
                  <w:rPr>
                    <w:noProof/>
                    <w:webHidden/>
                  </w:rPr>
                </w:r>
                <w:r>
                  <w:rPr>
                    <w:noProof/>
                    <w:webHidden/>
                  </w:rPr>
                  <w:fldChar w:fldCharType="separate"/>
                </w:r>
                <w:r w:rsidR="004C43C7">
                  <w:rPr>
                    <w:noProof/>
                    <w:webHidden/>
                  </w:rPr>
                  <w:t>27</w:t>
                </w:r>
                <w:r>
                  <w:rPr>
                    <w:noProof/>
                    <w:webHidden/>
                  </w:rPr>
                  <w:fldChar w:fldCharType="end"/>
                </w:r>
              </w:hyperlink>
            </w:p>
            <w:p w:rsidR="006A412F" w:rsidRDefault="00BD2545">
              <w:pPr>
                <w:pStyle w:val="Obsah3"/>
                <w:tabs>
                  <w:tab w:val="right" w:leader="dot" w:pos="9062"/>
                </w:tabs>
                <w:rPr>
                  <w:noProof/>
                </w:rPr>
              </w:pPr>
              <w:hyperlink w:anchor="_Toc15388702" w:history="1">
                <w:r w:rsidR="006A412F" w:rsidRPr="000E56B6">
                  <w:rPr>
                    <w:rStyle w:val="Hypertextovodkaz"/>
                    <w:noProof/>
                  </w:rPr>
                  <w:t>5.1.4 Písemný projev</w:t>
                </w:r>
                <w:r w:rsidR="006A412F">
                  <w:rPr>
                    <w:noProof/>
                    <w:webHidden/>
                  </w:rPr>
                  <w:tab/>
                </w:r>
                <w:r>
                  <w:rPr>
                    <w:noProof/>
                    <w:webHidden/>
                  </w:rPr>
                  <w:fldChar w:fldCharType="begin"/>
                </w:r>
                <w:r w:rsidR="006A412F">
                  <w:rPr>
                    <w:noProof/>
                    <w:webHidden/>
                  </w:rPr>
                  <w:instrText xml:space="preserve"> PAGEREF _Toc15388702 \h </w:instrText>
                </w:r>
                <w:r>
                  <w:rPr>
                    <w:noProof/>
                    <w:webHidden/>
                  </w:rPr>
                </w:r>
                <w:r>
                  <w:rPr>
                    <w:noProof/>
                    <w:webHidden/>
                  </w:rPr>
                  <w:fldChar w:fldCharType="separate"/>
                </w:r>
                <w:r w:rsidR="004C43C7">
                  <w:rPr>
                    <w:noProof/>
                    <w:webHidden/>
                  </w:rPr>
                  <w:t>27</w:t>
                </w:r>
                <w:r>
                  <w:rPr>
                    <w:noProof/>
                    <w:webHidden/>
                  </w:rPr>
                  <w:fldChar w:fldCharType="end"/>
                </w:r>
              </w:hyperlink>
            </w:p>
            <w:p w:rsidR="006A412F" w:rsidRDefault="00BD2545">
              <w:pPr>
                <w:pStyle w:val="Obsah2"/>
                <w:tabs>
                  <w:tab w:val="right" w:leader="dot" w:pos="9062"/>
                </w:tabs>
                <w:rPr>
                  <w:noProof/>
                </w:rPr>
              </w:pPr>
              <w:hyperlink w:anchor="_Toc15388703" w:history="1">
                <w:r w:rsidR="006A412F" w:rsidRPr="000E56B6">
                  <w:rPr>
                    <w:rStyle w:val="Hypertextovodkaz"/>
                    <w:noProof/>
                  </w:rPr>
                  <w:t>5.2 Formát zkoušky na úroveň 1–2</w:t>
                </w:r>
                <w:r w:rsidR="006A412F">
                  <w:rPr>
                    <w:noProof/>
                    <w:webHidden/>
                  </w:rPr>
                  <w:tab/>
                </w:r>
                <w:r>
                  <w:rPr>
                    <w:noProof/>
                    <w:webHidden/>
                  </w:rPr>
                  <w:fldChar w:fldCharType="begin"/>
                </w:r>
                <w:r w:rsidR="006A412F">
                  <w:rPr>
                    <w:noProof/>
                    <w:webHidden/>
                  </w:rPr>
                  <w:instrText xml:space="preserve"> PAGEREF _Toc15388703 \h </w:instrText>
                </w:r>
                <w:r>
                  <w:rPr>
                    <w:noProof/>
                    <w:webHidden/>
                  </w:rPr>
                </w:r>
                <w:r>
                  <w:rPr>
                    <w:noProof/>
                    <w:webHidden/>
                  </w:rPr>
                  <w:fldChar w:fldCharType="separate"/>
                </w:r>
                <w:r w:rsidR="004C43C7">
                  <w:rPr>
                    <w:noProof/>
                    <w:webHidden/>
                  </w:rPr>
                  <w:t>27</w:t>
                </w:r>
                <w:r>
                  <w:rPr>
                    <w:noProof/>
                    <w:webHidden/>
                  </w:rPr>
                  <w:fldChar w:fldCharType="end"/>
                </w:r>
              </w:hyperlink>
            </w:p>
            <w:p w:rsidR="006A412F" w:rsidRDefault="00BD2545">
              <w:pPr>
                <w:pStyle w:val="Obsah3"/>
                <w:tabs>
                  <w:tab w:val="right" w:leader="dot" w:pos="9062"/>
                </w:tabs>
                <w:rPr>
                  <w:noProof/>
                </w:rPr>
              </w:pPr>
              <w:hyperlink w:anchor="_Toc15388704" w:history="1">
                <w:r w:rsidR="006A412F" w:rsidRPr="000E56B6">
                  <w:rPr>
                    <w:rStyle w:val="Hypertextovodkaz"/>
                    <w:noProof/>
                  </w:rPr>
                  <w:t>5.2.1 Poslech s porozuměním</w:t>
                </w:r>
                <w:r w:rsidR="006A412F">
                  <w:rPr>
                    <w:noProof/>
                    <w:webHidden/>
                  </w:rPr>
                  <w:tab/>
                </w:r>
                <w:r>
                  <w:rPr>
                    <w:noProof/>
                    <w:webHidden/>
                  </w:rPr>
                  <w:fldChar w:fldCharType="begin"/>
                </w:r>
                <w:r w:rsidR="006A412F">
                  <w:rPr>
                    <w:noProof/>
                    <w:webHidden/>
                  </w:rPr>
                  <w:instrText xml:space="preserve"> PAGEREF _Toc15388704 \h </w:instrText>
                </w:r>
                <w:r>
                  <w:rPr>
                    <w:noProof/>
                    <w:webHidden/>
                  </w:rPr>
                </w:r>
                <w:r>
                  <w:rPr>
                    <w:noProof/>
                    <w:webHidden/>
                  </w:rPr>
                  <w:fldChar w:fldCharType="separate"/>
                </w:r>
                <w:r w:rsidR="004C43C7">
                  <w:rPr>
                    <w:noProof/>
                    <w:webHidden/>
                  </w:rPr>
                  <w:t>28</w:t>
                </w:r>
                <w:r>
                  <w:rPr>
                    <w:noProof/>
                    <w:webHidden/>
                  </w:rPr>
                  <w:fldChar w:fldCharType="end"/>
                </w:r>
              </w:hyperlink>
            </w:p>
            <w:p w:rsidR="006A412F" w:rsidRDefault="00BD2545">
              <w:pPr>
                <w:pStyle w:val="Obsah3"/>
                <w:tabs>
                  <w:tab w:val="right" w:leader="dot" w:pos="9062"/>
                </w:tabs>
                <w:rPr>
                  <w:noProof/>
                </w:rPr>
              </w:pPr>
              <w:hyperlink w:anchor="_Toc15388705" w:history="1">
                <w:r w:rsidR="006A412F" w:rsidRPr="000E56B6">
                  <w:rPr>
                    <w:rStyle w:val="Hypertextovodkaz"/>
                    <w:rFonts w:eastAsia="Times New Roman"/>
                    <w:noProof/>
                  </w:rPr>
                  <w:t>5.2.2 Ústní projev</w:t>
                </w:r>
                <w:r w:rsidR="006A412F">
                  <w:rPr>
                    <w:noProof/>
                    <w:webHidden/>
                  </w:rPr>
                  <w:tab/>
                </w:r>
                <w:r>
                  <w:rPr>
                    <w:noProof/>
                    <w:webHidden/>
                  </w:rPr>
                  <w:fldChar w:fldCharType="begin"/>
                </w:r>
                <w:r w:rsidR="006A412F">
                  <w:rPr>
                    <w:noProof/>
                    <w:webHidden/>
                  </w:rPr>
                  <w:instrText xml:space="preserve"> PAGEREF _Toc15388705 \h </w:instrText>
                </w:r>
                <w:r>
                  <w:rPr>
                    <w:noProof/>
                    <w:webHidden/>
                  </w:rPr>
                </w:r>
                <w:r>
                  <w:rPr>
                    <w:noProof/>
                    <w:webHidden/>
                  </w:rPr>
                  <w:fldChar w:fldCharType="separate"/>
                </w:r>
                <w:r w:rsidR="004C43C7">
                  <w:rPr>
                    <w:noProof/>
                    <w:webHidden/>
                  </w:rPr>
                  <w:t>28</w:t>
                </w:r>
                <w:r>
                  <w:rPr>
                    <w:noProof/>
                    <w:webHidden/>
                  </w:rPr>
                  <w:fldChar w:fldCharType="end"/>
                </w:r>
              </w:hyperlink>
            </w:p>
            <w:p w:rsidR="006A412F" w:rsidRDefault="00BD2545">
              <w:pPr>
                <w:pStyle w:val="Obsah3"/>
                <w:tabs>
                  <w:tab w:val="right" w:leader="dot" w:pos="9062"/>
                </w:tabs>
                <w:rPr>
                  <w:noProof/>
                </w:rPr>
              </w:pPr>
              <w:hyperlink w:anchor="_Toc15388706" w:history="1">
                <w:r w:rsidR="006A412F" w:rsidRPr="000E56B6">
                  <w:rPr>
                    <w:rStyle w:val="Hypertextovodkaz"/>
                    <w:noProof/>
                  </w:rPr>
                  <w:t>5.2.3 Čtení s porozuměním</w:t>
                </w:r>
                <w:r w:rsidR="006A412F">
                  <w:rPr>
                    <w:noProof/>
                    <w:webHidden/>
                  </w:rPr>
                  <w:tab/>
                </w:r>
                <w:r>
                  <w:rPr>
                    <w:noProof/>
                    <w:webHidden/>
                  </w:rPr>
                  <w:fldChar w:fldCharType="begin"/>
                </w:r>
                <w:r w:rsidR="006A412F">
                  <w:rPr>
                    <w:noProof/>
                    <w:webHidden/>
                  </w:rPr>
                  <w:instrText xml:space="preserve"> PAGEREF _Toc15388706 \h </w:instrText>
                </w:r>
                <w:r>
                  <w:rPr>
                    <w:noProof/>
                    <w:webHidden/>
                  </w:rPr>
                </w:r>
                <w:r>
                  <w:rPr>
                    <w:noProof/>
                    <w:webHidden/>
                  </w:rPr>
                  <w:fldChar w:fldCharType="separate"/>
                </w:r>
                <w:r w:rsidR="004C43C7">
                  <w:rPr>
                    <w:noProof/>
                    <w:webHidden/>
                  </w:rPr>
                  <w:t>29</w:t>
                </w:r>
                <w:r>
                  <w:rPr>
                    <w:noProof/>
                    <w:webHidden/>
                  </w:rPr>
                  <w:fldChar w:fldCharType="end"/>
                </w:r>
              </w:hyperlink>
            </w:p>
            <w:p w:rsidR="006A412F" w:rsidRDefault="00BD2545">
              <w:pPr>
                <w:pStyle w:val="Obsah3"/>
                <w:tabs>
                  <w:tab w:val="right" w:leader="dot" w:pos="9062"/>
                </w:tabs>
                <w:rPr>
                  <w:noProof/>
                </w:rPr>
              </w:pPr>
              <w:hyperlink w:anchor="_Toc15388707" w:history="1">
                <w:r w:rsidR="006A412F" w:rsidRPr="000E56B6">
                  <w:rPr>
                    <w:rStyle w:val="Hypertextovodkaz"/>
                    <w:noProof/>
                  </w:rPr>
                  <w:t>5.2.4 Písemný projev</w:t>
                </w:r>
                <w:r w:rsidR="006A412F">
                  <w:rPr>
                    <w:noProof/>
                    <w:webHidden/>
                  </w:rPr>
                  <w:tab/>
                </w:r>
                <w:r>
                  <w:rPr>
                    <w:noProof/>
                    <w:webHidden/>
                  </w:rPr>
                  <w:fldChar w:fldCharType="begin"/>
                </w:r>
                <w:r w:rsidR="006A412F">
                  <w:rPr>
                    <w:noProof/>
                    <w:webHidden/>
                  </w:rPr>
                  <w:instrText xml:space="preserve"> PAGEREF _Toc15388707 \h </w:instrText>
                </w:r>
                <w:r>
                  <w:rPr>
                    <w:noProof/>
                    <w:webHidden/>
                  </w:rPr>
                </w:r>
                <w:r>
                  <w:rPr>
                    <w:noProof/>
                    <w:webHidden/>
                  </w:rPr>
                  <w:fldChar w:fldCharType="separate"/>
                </w:r>
                <w:r w:rsidR="004C43C7">
                  <w:rPr>
                    <w:noProof/>
                    <w:webHidden/>
                  </w:rPr>
                  <w:t>29</w:t>
                </w:r>
                <w:r>
                  <w:rPr>
                    <w:noProof/>
                    <w:webHidden/>
                  </w:rPr>
                  <w:fldChar w:fldCharType="end"/>
                </w:r>
              </w:hyperlink>
            </w:p>
            <w:p w:rsidR="006A412F" w:rsidRDefault="00BD2545">
              <w:pPr>
                <w:pStyle w:val="Obsah2"/>
                <w:tabs>
                  <w:tab w:val="right" w:leader="dot" w:pos="9062"/>
                </w:tabs>
                <w:rPr>
                  <w:noProof/>
                </w:rPr>
              </w:pPr>
              <w:hyperlink w:anchor="_Toc15388708" w:history="1">
                <w:r w:rsidR="006A412F" w:rsidRPr="000E56B6">
                  <w:rPr>
                    <w:rStyle w:val="Hypertextovodkaz"/>
                    <w:noProof/>
                  </w:rPr>
                  <w:t>5.3 Formát zkoušky na úroveň 2–3</w:t>
                </w:r>
                <w:r w:rsidR="006A412F">
                  <w:rPr>
                    <w:noProof/>
                    <w:webHidden/>
                  </w:rPr>
                  <w:tab/>
                </w:r>
                <w:r>
                  <w:rPr>
                    <w:noProof/>
                    <w:webHidden/>
                  </w:rPr>
                  <w:fldChar w:fldCharType="begin"/>
                </w:r>
                <w:r w:rsidR="006A412F">
                  <w:rPr>
                    <w:noProof/>
                    <w:webHidden/>
                  </w:rPr>
                  <w:instrText xml:space="preserve"> PAGEREF _Toc15388708 \h </w:instrText>
                </w:r>
                <w:r>
                  <w:rPr>
                    <w:noProof/>
                    <w:webHidden/>
                  </w:rPr>
                </w:r>
                <w:r>
                  <w:rPr>
                    <w:noProof/>
                    <w:webHidden/>
                  </w:rPr>
                  <w:fldChar w:fldCharType="separate"/>
                </w:r>
                <w:r w:rsidR="004C43C7">
                  <w:rPr>
                    <w:noProof/>
                    <w:webHidden/>
                  </w:rPr>
                  <w:t>29</w:t>
                </w:r>
                <w:r>
                  <w:rPr>
                    <w:noProof/>
                    <w:webHidden/>
                  </w:rPr>
                  <w:fldChar w:fldCharType="end"/>
                </w:r>
              </w:hyperlink>
            </w:p>
            <w:p w:rsidR="006A412F" w:rsidRDefault="00BD2545">
              <w:pPr>
                <w:pStyle w:val="Obsah3"/>
                <w:tabs>
                  <w:tab w:val="right" w:leader="dot" w:pos="9062"/>
                </w:tabs>
                <w:rPr>
                  <w:noProof/>
                </w:rPr>
              </w:pPr>
              <w:hyperlink w:anchor="_Toc15388709" w:history="1">
                <w:r w:rsidR="006A412F" w:rsidRPr="000E56B6">
                  <w:rPr>
                    <w:rStyle w:val="Hypertextovodkaz"/>
                    <w:noProof/>
                  </w:rPr>
                  <w:t>5.3.1 Poslech s porozuměním</w:t>
                </w:r>
                <w:r w:rsidR="006A412F">
                  <w:rPr>
                    <w:noProof/>
                    <w:webHidden/>
                  </w:rPr>
                  <w:tab/>
                </w:r>
                <w:r>
                  <w:rPr>
                    <w:noProof/>
                    <w:webHidden/>
                  </w:rPr>
                  <w:fldChar w:fldCharType="begin"/>
                </w:r>
                <w:r w:rsidR="006A412F">
                  <w:rPr>
                    <w:noProof/>
                    <w:webHidden/>
                  </w:rPr>
                  <w:instrText xml:space="preserve"> PAGEREF _Toc15388709 \h </w:instrText>
                </w:r>
                <w:r>
                  <w:rPr>
                    <w:noProof/>
                    <w:webHidden/>
                  </w:rPr>
                </w:r>
                <w:r>
                  <w:rPr>
                    <w:noProof/>
                    <w:webHidden/>
                  </w:rPr>
                  <w:fldChar w:fldCharType="separate"/>
                </w:r>
                <w:r w:rsidR="004C43C7">
                  <w:rPr>
                    <w:noProof/>
                    <w:webHidden/>
                  </w:rPr>
                  <w:t>29</w:t>
                </w:r>
                <w:r>
                  <w:rPr>
                    <w:noProof/>
                    <w:webHidden/>
                  </w:rPr>
                  <w:fldChar w:fldCharType="end"/>
                </w:r>
              </w:hyperlink>
            </w:p>
            <w:p w:rsidR="006A412F" w:rsidRDefault="00BD2545">
              <w:pPr>
                <w:pStyle w:val="Obsah3"/>
                <w:tabs>
                  <w:tab w:val="right" w:leader="dot" w:pos="9062"/>
                </w:tabs>
                <w:rPr>
                  <w:noProof/>
                </w:rPr>
              </w:pPr>
              <w:hyperlink w:anchor="_Toc15388710" w:history="1">
                <w:r w:rsidR="006A412F" w:rsidRPr="000E56B6">
                  <w:rPr>
                    <w:rStyle w:val="Hypertextovodkaz"/>
                    <w:rFonts w:eastAsia="Times New Roman"/>
                    <w:noProof/>
                  </w:rPr>
                  <w:t>5.3.2 Ústní projev</w:t>
                </w:r>
                <w:r w:rsidR="006A412F">
                  <w:rPr>
                    <w:noProof/>
                    <w:webHidden/>
                  </w:rPr>
                  <w:tab/>
                </w:r>
                <w:r>
                  <w:rPr>
                    <w:noProof/>
                    <w:webHidden/>
                  </w:rPr>
                  <w:fldChar w:fldCharType="begin"/>
                </w:r>
                <w:r w:rsidR="006A412F">
                  <w:rPr>
                    <w:noProof/>
                    <w:webHidden/>
                  </w:rPr>
                  <w:instrText xml:space="preserve"> PAGEREF _Toc15388710 \h </w:instrText>
                </w:r>
                <w:r>
                  <w:rPr>
                    <w:noProof/>
                    <w:webHidden/>
                  </w:rPr>
                </w:r>
                <w:r>
                  <w:rPr>
                    <w:noProof/>
                    <w:webHidden/>
                  </w:rPr>
                  <w:fldChar w:fldCharType="separate"/>
                </w:r>
                <w:r w:rsidR="004C43C7">
                  <w:rPr>
                    <w:noProof/>
                    <w:webHidden/>
                  </w:rPr>
                  <w:t>30</w:t>
                </w:r>
                <w:r>
                  <w:rPr>
                    <w:noProof/>
                    <w:webHidden/>
                  </w:rPr>
                  <w:fldChar w:fldCharType="end"/>
                </w:r>
              </w:hyperlink>
            </w:p>
            <w:p w:rsidR="006A412F" w:rsidRDefault="00BD2545">
              <w:pPr>
                <w:pStyle w:val="Obsah3"/>
                <w:tabs>
                  <w:tab w:val="right" w:leader="dot" w:pos="9062"/>
                </w:tabs>
                <w:rPr>
                  <w:noProof/>
                </w:rPr>
              </w:pPr>
              <w:hyperlink w:anchor="_Toc15388711" w:history="1">
                <w:r w:rsidR="006A412F" w:rsidRPr="000E56B6">
                  <w:rPr>
                    <w:rStyle w:val="Hypertextovodkaz"/>
                    <w:noProof/>
                  </w:rPr>
                  <w:t>5.3.3 Čtení s porozuměním</w:t>
                </w:r>
                <w:r w:rsidR="006A412F">
                  <w:rPr>
                    <w:noProof/>
                    <w:webHidden/>
                  </w:rPr>
                  <w:tab/>
                </w:r>
                <w:r>
                  <w:rPr>
                    <w:noProof/>
                    <w:webHidden/>
                  </w:rPr>
                  <w:fldChar w:fldCharType="begin"/>
                </w:r>
                <w:r w:rsidR="006A412F">
                  <w:rPr>
                    <w:noProof/>
                    <w:webHidden/>
                  </w:rPr>
                  <w:instrText xml:space="preserve"> PAGEREF _Toc15388711 \h </w:instrText>
                </w:r>
                <w:r>
                  <w:rPr>
                    <w:noProof/>
                    <w:webHidden/>
                  </w:rPr>
                </w:r>
                <w:r>
                  <w:rPr>
                    <w:noProof/>
                    <w:webHidden/>
                  </w:rPr>
                  <w:fldChar w:fldCharType="separate"/>
                </w:r>
                <w:r w:rsidR="004C43C7">
                  <w:rPr>
                    <w:noProof/>
                    <w:webHidden/>
                  </w:rPr>
                  <w:t>30</w:t>
                </w:r>
                <w:r>
                  <w:rPr>
                    <w:noProof/>
                    <w:webHidden/>
                  </w:rPr>
                  <w:fldChar w:fldCharType="end"/>
                </w:r>
              </w:hyperlink>
            </w:p>
            <w:p w:rsidR="006A412F" w:rsidRDefault="00BD2545">
              <w:pPr>
                <w:pStyle w:val="Obsah3"/>
                <w:tabs>
                  <w:tab w:val="right" w:leader="dot" w:pos="9062"/>
                </w:tabs>
                <w:rPr>
                  <w:noProof/>
                </w:rPr>
              </w:pPr>
              <w:hyperlink w:anchor="_Toc15388712" w:history="1">
                <w:r w:rsidR="006A412F" w:rsidRPr="000E56B6">
                  <w:rPr>
                    <w:rStyle w:val="Hypertextovodkaz"/>
                    <w:noProof/>
                  </w:rPr>
                  <w:t>5.3.4 Písemný projev</w:t>
                </w:r>
                <w:r w:rsidR="006A412F">
                  <w:rPr>
                    <w:noProof/>
                    <w:webHidden/>
                  </w:rPr>
                  <w:tab/>
                </w:r>
                <w:r>
                  <w:rPr>
                    <w:noProof/>
                    <w:webHidden/>
                  </w:rPr>
                  <w:fldChar w:fldCharType="begin"/>
                </w:r>
                <w:r w:rsidR="006A412F">
                  <w:rPr>
                    <w:noProof/>
                    <w:webHidden/>
                  </w:rPr>
                  <w:instrText xml:space="preserve"> PAGEREF _Toc15388712 \h </w:instrText>
                </w:r>
                <w:r>
                  <w:rPr>
                    <w:noProof/>
                    <w:webHidden/>
                  </w:rPr>
                </w:r>
                <w:r>
                  <w:rPr>
                    <w:noProof/>
                    <w:webHidden/>
                  </w:rPr>
                  <w:fldChar w:fldCharType="separate"/>
                </w:r>
                <w:r w:rsidR="004C43C7">
                  <w:rPr>
                    <w:noProof/>
                    <w:webHidden/>
                  </w:rPr>
                  <w:t>31</w:t>
                </w:r>
                <w:r>
                  <w:rPr>
                    <w:noProof/>
                    <w:webHidden/>
                  </w:rPr>
                  <w:fldChar w:fldCharType="end"/>
                </w:r>
              </w:hyperlink>
            </w:p>
            <w:p w:rsidR="006A412F" w:rsidRDefault="00BD2545">
              <w:pPr>
                <w:pStyle w:val="Obsah1"/>
                <w:tabs>
                  <w:tab w:val="right" w:leader="dot" w:pos="9062"/>
                </w:tabs>
                <w:rPr>
                  <w:noProof/>
                </w:rPr>
              </w:pPr>
              <w:hyperlink w:anchor="_Toc15388713" w:history="1">
                <w:r w:rsidR="006A412F" w:rsidRPr="000E56B6">
                  <w:rPr>
                    <w:rStyle w:val="Hypertextovodkaz"/>
                    <w:noProof/>
                  </w:rPr>
                  <w:t>6. Ukázky písemného a ústního projevu jednotlivých úrovní a jejich hodnocení</w:t>
                </w:r>
                <w:r w:rsidR="006A412F">
                  <w:rPr>
                    <w:noProof/>
                    <w:webHidden/>
                  </w:rPr>
                  <w:tab/>
                </w:r>
                <w:r>
                  <w:rPr>
                    <w:noProof/>
                    <w:webHidden/>
                  </w:rPr>
                  <w:fldChar w:fldCharType="begin"/>
                </w:r>
                <w:r w:rsidR="006A412F">
                  <w:rPr>
                    <w:noProof/>
                    <w:webHidden/>
                  </w:rPr>
                  <w:instrText xml:space="preserve"> PAGEREF _Toc15388713 \h </w:instrText>
                </w:r>
                <w:r>
                  <w:rPr>
                    <w:noProof/>
                    <w:webHidden/>
                  </w:rPr>
                </w:r>
                <w:r>
                  <w:rPr>
                    <w:noProof/>
                    <w:webHidden/>
                  </w:rPr>
                  <w:fldChar w:fldCharType="separate"/>
                </w:r>
                <w:r w:rsidR="004C43C7">
                  <w:rPr>
                    <w:noProof/>
                    <w:webHidden/>
                  </w:rPr>
                  <w:t>31</w:t>
                </w:r>
                <w:r>
                  <w:rPr>
                    <w:noProof/>
                    <w:webHidden/>
                  </w:rPr>
                  <w:fldChar w:fldCharType="end"/>
                </w:r>
              </w:hyperlink>
            </w:p>
            <w:p w:rsidR="00035484" w:rsidRPr="00B94D8A" w:rsidRDefault="00BD2545" w:rsidP="00E873EF">
              <w:pPr>
                <w:jc w:val="both"/>
              </w:pPr>
              <w:r>
                <w:fldChar w:fldCharType="end"/>
              </w:r>
            </w:p>
          </w:sdtContent>
        </w:sdt>
      </w:sdtContent>
    </w:sdt>
    <w:p w:rsidR="00C52425" w:rsidRPr="00C768EB" w:rsidRDefault="00C52425" w:rsidP="00E873EF">
      <w:pPr>
        <w:jc w:val="both"/>
        <w:rPr>
          <w:b/>
          <w:sz w:val="24"/>
          <w:szCs w:val="24"/>
        </w:rPr>
      </w:pPr>
      <w:r w:rsidRPr="00C768EB">
        <w:rPr>
          <w:b/>
          <w:sz w:val="24"/>
          <w:szCs w:val="24"/>
        </w:rPr>
        <w:t xml:space="preserve">PŘÍRUČKA KE ZKOUŠCE </w:t>
      </w:r>
      <w:r w:rsidR="00877545">
        <w:rPr>
          <w:b/>
          <w:sz w:val="24"/>
          <w:szCs w:val="24"/>
        </w:rPr>
        <w:t>PO</w:t>
      </w:r>
      <w:r w:rsidRPr="00C768EB">
        <w:rPr>
          <w:b/>
          <w:sz w:val="24"/>
          <w:szCs w:val="24"/>
        </w:rPr>
        <w:t>DLE STANAG 6001 PRO UCHAZEČE I VYUČUJÍCÍ</w:t>
      </w:r>
    </w:p>
    <w:p w:rsidR="000457CB" w:rsidRPr="00C768EB" w:rsidRDefault="008F2FF8" w:rsidP="00E873EF">
      <w:pPr>
        <w:pStyle w:val="Nadpis1"/>
        <w:jc w:val="both"/>
      </w:pPr>
      <w:bookmarkStart w:id="0" w:name="_Toc15388683"/>
      <w:r w:rsidRPr="00C768EB">
        <w:t xml:space="preserve">1. </w:t>
      </w:r>
      <w:r w:rsidR="000457CB" w:rsidRPr="00C768EB">
        <w:t>Úvod</w:t>
      </w:r>
      <w:bookmarkEnd w:id="0"/>
    </w:p>
    <w:p w:rsidR="000457CB" w:rsidRDefault="00035484" w:rsidP="00E873EF">
      <w:pPr>
        <w:jc w:val="both"/>
        <w:rPr>
          <w:rFonts w:cs="Times New Roman"/>
        </w:rPr>
      </w:pPr>
      <w:r w:rsidRPr="007C7D51">
        <w:t>Tento dokument byl vytvořen</w:t>
      </w:r>
      <w:r w:rsidR="00BF65D5">
        <w:t>, abyste lépe porozuměli</w:t>
      </w:r>
      <w:r w:rsidR="00693E31" w:rsidRPr="007C7D51">
        <w:t xml:space="preserve"> </w:t>
      </w:r>
      <w:r w:rsidR="002A32AA" w:rsidRPr="007C7D51">
        <w:t>deskriptorům STANAG</w:t>
      </w:r>
      <w:r w:rsidR="00420146" w:rsidRPr="007C7D51">
        <w:t xml:space="preserve"> 6001</w:t>
      </w:r>
      <w:r w:rsidR="00D71D92" w:rsidRPr="007C7D51">
        <w:t>.</w:t>
      </w:r>
      <w:r w:rsidR="002A32AA" w:rsidRPr="007C7D51">
        <w:t xml:space="preserve"> </w:t>
      </w:r>
      <w:r w:rsidR="00D71D92" w:rsidRPr="007C7D51">
        <w:t>M</w:t>
      </w:r>
      <w:r w:rsidR="00420146" w:rsidRPr="007C7D51">
        <w:t xml:space="preserve">ůže sloužit </w:t>
      </w:r>
      <w:r w:rsidR="00253287" w:rsidRPr="007C7D51">
        <w:t xml:space="preserve">jak </w:t>
      </w:r>
      <w:r w:rsidR="000D53AC" w:rsidRPr="007C7D51">
        <w:t xml:space="preserve">kandidátům při </w:t>
      </w:r>
      <w:r w:rsidR="00420146" w:rsidRPr="007C7D51">
        <w:t>samostatné příprav</w:t>
      </w:r>
      <w:r w:rsidR="000D53AC" w:rsidRPr="007C7D51">
        <w:t>ě na danou zkoušku</w:t>
      </w:r>
      <w:r w:rsidR="006557A8" w:rsidRPr="007C7D51">
        <w:t xml:space="preserve">, tak </w:t>
      </w:r>
      <w:r w:rsidR="000D53AC" w:rsidRPr="007C7D51">
        <w:t xml:space="preserve">pedagogickým pracovníkům při </w:t>
      </w:r>
      <w:r w:rsidR="00420146" w:rsidRPr="007C7D51">
        <w:t xml:space="preserve"> tvorbě </w:t>
      </w:r>
      <w:r w:rsidR="00420146" w:rsidRPr="007C7D51">
        <w:lastRenderedPageBreak/>
        <w:t>učebních programů a plánů výuky v jazykov</w:t>
      </w:r>
      <w:r w:rsidR="000D53AC" w:rsidRPr="007C7D51">
        <w:t>ém vzd</w:t>
      </w:r>
      <w:r w:rsidR="007C7D51">
        <w:t>ělávání vojenských profesionálů</w:t>
      </w:r>
      <w:r w:rsidR="000D53AC" w:rsidRPr="007C7D51">
        <w:t xml:space="preserve">. </w:t>
      </w:r>
      <w:r w:rsidR="00420146" w:rsidRPr="007C7D51">
        <w:t>Jedná se o první dok</w:t>
      </w:r>
      <w:r w:rsidR="007C7D51" w:rsidRPr="007C7D51">
        <w:t>ument tohoto typu</w:t>
      </w:r>
      <w:r w:rsidR="00E42EE8">
        <w:t xml:space="preserve"> zpracován na Centru jazykového vzdělávání Univerzity obrany v Brně</w:t>
      </w:r>
      <w:r w:rsidR="007C7D51" w:rsidRPr="007C7D51">
        <w:t>, a proto připomínky ze strany uživatelů velmi vítáme.</w:t>
      </w:r>
      <w:r w:rsidR="007C7D51">
        <w:t xml:space="preserve"> </w:t>
      </w:r>
      <w:r w:rsidR="007C7D51" w:rsidRPr="007C7D51">
        <w:rPr>
          <w:rFonts w:cs="Times New Roman"/>
        </w:rPr>
        <w:t>V žádném případě jej nelze pokládat za úplně vyčerpávající. Zvládnutí uvedených gramatických jevů</w:t>
      </w:r>
      <w:r w:rsidR="00877545">
        <w:rPr>
          <w:rFonts w:cs="Times New Roman"/>
        </w:rPr>
        <w:t xml:space="preserve"> a slovní zásoby v  tematických okruzích</w:t>
      </w:r>
      <w:r w:rsidR="007C7D51" w:rsidRPr="007C7D51">
        <w:rPr>
          <w:rFonts w:cs="Times New Roman"/>
        </w:rPr>
        <w:t xml:space="preserve"> v ŽÁDNÉM PŘÍPADĚ NEGARANTUJE ZÍSKÁNÍ DANÉ ÚROVNĚ PODLE STANAG 6001. Uvedené jevy jsou pouze předpokladem pro rozvoj požadovaných řečových dovedností daných úrovní. Uvedená literatura je </w:t>
      </w:r>
      <w:r w:rsidR="00215F38">
        <w:rPr>
          <w:rFonts w:cs="Times New Roman"/>
        </w:rPr>
        <w:t>pouze</w:t>
      </w:r>
      <w:r w:rsidR="00480E69">
        <w:rPr>
          <w:rFonts w:cs="Times New Roman"/>
        </w:rPr>
        <w:t xml:space="preserve"> </w:t>
      </w:r>
      <w:r w:rsidR="007C7D51" w:rsidRPr="007C7D51">
        <w:rPr>
          <w:rFonts w:cs="Times New Roman"/>
        </w:rPr>
        <w:t>jednou z</w:t>
      </w:r>
      <w:r w:rsidR="007C7D51">
        <w:rPr>
          <w:rFonts w:cs="Times New Roman"/>
        </w:rPr>
        <w:t> </w:t>
      </w:r>
      <w:r w:rsidR="007C7D51" w:rsidRPr="007C7D51">
        <w:rPr>
          <w:rFonts w:cs="Times New Roman"/>
        </w:rPr>
        <w:t>možností</w:t>
      </w:r>
      <w:r w:rsidR="007C7D51">
        <w:rPr>
          <w:rFonts w:cs="Times New Roman"/>
        </w:rPr>
        <w:t>; pro přípravu doporučujeme učebnice rozvíjející všechny řečové dovednosti (</w:t>
      </w:r>
      <w:proofErr w:type="spellStart"/>
      <w:r w:rsidR="007C7D51">
        <w:rPr>
          <w:rFonts w:cs="Times New Roman"/>
        </w:rPr>
        <w:t>cou</w:t>
      </w:r>
      <w:r w:rsidR="00215F38">
        <w:rPr>
          <w:rFonts w:cs="Times New Roman"/>
        </w:rPr>
        <w:t>rsebook</w:t>
      </w:r>
      <w:proofErr w:type="spellEnd"/>
      <w:r w:rsidR="00215F38">
        <w:rPr>
          <w:rFonts w:cs="Times New Roman"/>
        </w:rPr>
        <w:t>), z vydavatelství např. </w:t>
      </w:r>
      <w:r w:rsidR="00C52425">
        <w:rPr>
          <w:rFonts w:cs="Times New Roman"/>
        </w:rPr>
        <w:t>O</w:t>
      </w:r>
      <w:r w:rsidR="007C7D51">
        <w:rPr>
          <w:rFonts w:cs="Times New Roman"/>
        </w:rPr>
        <w:t xml:space="preserve">xford University </w:t>
      </w:r>
      <w:proofErr w:type="spellStart"/>
      <w:r w:rsidR="007C7D51">
        <w:rPr>
          <w:rFonts w:cs="Times New Roman"/>
        </w:rPr>
        <w:t>Press</w:t>
      </w:r>
      <w:proofErr w:type="spellEnd"/>
      <w:r w:rsidR="007C7D51">
        <w:rPr>
          <w:rFonts w:cs="Times New Roman"/>
        </w:rPr>
        <w:t xml:space="preserve">, Cambridge University </w:t>
      </w:r>
      <w:proofErr w:type="spellStart"/>
      <w:r w:rsidR="007C7D51">
        <w:rPr>
          <w:rFonts w:cs="Times New Roman"/>
        </w:rPr>
        <w:t>Press</w:t>
      </w:r>
      <w:proofErr w:type="spellEnd"/>
      <w:r w:rsidR="007C7D51">
        <w:rPr>
          <w:rFonts w:cs="Times New Roman"/>
        </w:rPr>
        <w:t xml:space="preserve">, </w:t>
      </w:r>
      <w:proofErr w:type="spellStart"/>
      <w:r w:rsidR="007C7D51">
        <w:rPr>
          <w:rFonts w:cs="Times New Roman"/>
        </w:rPr>
        <w:t>MacMillan</w:t>
      </w:r>
      <w:proofErr w:type="spellEnd"/>
      <w:r w:rsidR="007C7D51">
        <w:rPr>
          <w:rFonts w:cs="Times New Roman"/>
        </w:rPr>
        <w:t xml:space="preserve"> a další</w:t>
      </w:r>
      <w:r w:rsidR="007C7D51" w:rsidRPr="007C7D51">
        <w:rPr>
          <w:rFonts w:cs="Times New Roman"/>
        </w:rPr>
        <w:t>.</w:t>
      </w:r>
      <w:r w:rsidR="007C7D51">
        <w:rPr>
          <w:rFonts w:cs="Times New Roman"/>
        </w:rPr>
        <w:t xml:space="preserve"> </w:t>
      </w:r>
      <w:r w:rsidR="004809DD">
        <w:rPr>
          <w:rFonts w:cs="Times New Roman"/>
        </w:rPr>
        <w:t>A samozřejmě jakékoliv jiné zdroje autentického jazyka (internet, mobilní aplikace, filmy, beletrii…).</w:t>
      </w:r>
    </w:p>
    <w:p w:rsidR="0088283B" w:rsidRPr="0088283B" w:rsidRDefault="007C7D51" w:rsidP="00E873EF">
      <w:pPr>
        <w:jc w:val="both"/>
        <w:rPr>
          <w:rFonts w:cs="Times New Roman"/>
        </w:rPr>
      </w:pPr>
      <w:r>
        <w:rPr>
          <w:rFonts w:cs="Times New Roman"/>
        </w:rPr>
        <w:t xml:space="preserve">Zkouška podle STANAG 6001 </w:t>
      </w:r>
      <w:r w:rsidR="000457CB">
        <w:rPr>
          <w:rFonts w:cs="Times New Roman"/>
        </w:rPr>
        <w:t xml:space="preserve">měří </w:t>
      </w:r>
      <w:r>
        <w:rPr>
          <w:rFonts w:cs="Times New Roman"/>
        </w:rPr>
        <w:t>jazykov</w:t>
      </w:r>
      <w:r w:rsidR="000457CB">
        <w:rPr>
          <w:rFonts w:cs="Times New Roman"/>
        </w:rPr>
        <w:t xml:space="preserve">ou způsobilost; neověřuje, jak kandidáti zvládli učivo </w:t>
      </w:r>
      <w:r>
        <w:rPr>
          <w:rFonts w:cs="Times New Roman"/>
        </w:rPr>
        <w:t>z konkrétní jazykové učebnice.</w:t>
      </w:r>
      <w:r w:rsidR="000457CB">
        <w:rPr>
          <w:rFonts w:cs="Times New Roman"/>
        </w:rPr>
        <w:t xml:space="preserve"> Obecně lze říc</w:t>
      </w:r>
      <w:r w:rsidR="00215F38">
        <w:rPr>
          <w:rFonts w:cs="Times New Roman"/>
        </w:rPr>
        <w:t>i</w:t>
      </w:r>
      <w:r w:rsidR="000457CB">
        <w:rPr>
          <w:rFonts w:cs="Times New Roman"/>
        </w:rPr>
        <w:t xml:space="preserve">, že </w:t>
      </w:r>
      <w:r w:rsidR="00480E69">
        <w:rPr>
          <w:rFonts w:cs="Times New Roman"/>
        </w:rPr>
        <w:t xml:space="preserve">hodnotí </w:t>
      </w:r>
      <w:r w:rsidR="000457CB">
        <w:rPr>
          <w:rFonts w:cs="Times New Roman"/>
        </w:rPr>
        <w:t>úroveň jazykové způsobilosti kandidátů bez ohledu na jejich předchozí jazykové vzdělání, a to ve čtyřech základních řečových dovednostech</w:t>
      </w:r>
      <w:r w:rsidR="00215F38">
        <w:rPr>
          <w:rFonts w:cs="Times New Roman"/>
        </w:rPr>
        <w:t xml:space="preserve"> (</w:t>
      </w:r>
      <w:r w:rsidR="000457CB">
        <w:rPr>
          <w:rFonts w:cs="Times New Roman"/>
        </w:rPr>
        <w:t>poslech, mluvení, čtení</w:t>
      </w:r>
      <w:r w:rsidR="00480E69">
        <w:rPr>
          <w:rFonts w:cs="Times New Roman"/>
        </w:rPr>
        <w:t xml:space="preserve"> a</w:t>
      </w:r>
      <w:r w:rsidR="000457CB">
        <w:rPr>
          <w:rFonts w:cs="Times New Roman"/>
        </w:rPr>
        <w:t xml:space="preserve"> psaní</w:t>
      </w:r>
      <w:r w:rsidR="00215F38">
        <w:rPr>
          <w:rFonts w:cs="Times New Roman"/>
        </w:rPr>
        <w:t>)</w:t>
      </w:r>
      <w:r w:rsidR="000457CB" w:rsidRPr="008F2FF8">
        <w:rPr>
          <w:rFonts w:cs="Times New Roman"/>
        </w:rPr>
        <w:t>.</w:t>
      </w:r>
      <w:r w:rsidR="00C23217" w:rsidRPr="008F2FF8">
        <w:rPr>
          <w:rFonts w:cs="Times New Roman"/>
        </w:rPr>
        <w:t xml:space="preserve"> Pro lepší orientaci kandidátů v dostupné literatuře a zdrojích </w:t>
      </w:r>
      <w:proofErr w:type="gramStart"/>
      <w:r w:rsidR="00C23217" w:rsidRPr="008F2FF8">
        <w:rPr>
          <w:rFonts w:cs="Times New Roman"/>
        </w:rPr>
        <w:t xml:space="preserve">byly </w:t>
      </w:r>
      <w:r w:rsidR="00112CE3">
        <w:rPr>
          <w:rFonts w:cs="Times New Roman"/>
        </w:rPr>
        <w:t xml:space="preserve"> doporučené</w:t>
      </w:r>
      <w:proofErr w:type="gramEnd"/>
      <w:r w:rsidR="00112CE3">
        <w:rPr>
          <w:rFonts w:cs="Times New Roman"/>
        </w:rPr>
        <w:t xml:space="preserve"> </w:t>
      </w:r>
      <w:r w:rsidR="00C23217" w:rsidRPr="008F2FF8">
        <w:rPr>
          <w:rFonts w:cs="Times New Roman"/>
        </w:rPr>
        <w:t>gramatické jevy a témata ponechány v anglickém jazyce.</w:t>
      </w:r>
    </w:p>
    <w:p w:rsidR="000457CB" w:rsidRPr="00C768EB" w:rsidRDefault="008F2FF8" w:rsidP="00E873EF">
      <w:pPr>
        <w:pStyle w:val="Nadpis1"/>
        <w:jc w:val="both"/>
      </w:pPr>
      <w:bookmarkStart w:id="1" w:name="_Toc15388684"/>
      <w:r w:rsidRPr="00C768EB">
        <w:t>2. Jak se přihlásit ke zkoušce</w:t>
      </w:r>
      <w:bookmarkEnd w:id="1"/>
      <w:r w:rsidRPr="00C768EB">
        <w:t xml:space="preserve"> </w:t>
      </w:r>
    </w:p>
    <w:p w:rsidR="007225AE" w:rsidRDefault="008F2FF8" w:rsidP="00E873EF">
      <w:pPr>
        <w:jc w:val="both"/>
        <w:rPr>
          <w:rFonts w:cs="Times New Roman"/>
        </w:rPr>
      </w:pPr>
      <w:r>
        <w:rPr>
          <w:rFonts w:cs="Times New Roman"/>
        </w:rPr>
        <w:t xml:space="preserve">Ke zkoušce STANAG 6001 se můžete přihlásit </w:t>
      </w:r>
      <w:proofErr w:type="gramStart"/>
      <w:r>
        <w:rPr>
          <w:rFonts w:cs="Times New Roman"/>
        </w:rPr>
        <w:t>na</w:t>
      </w:r>
      <w:proofErr w:type="gramEnd"/>
      <w:r>
        <w:rPr>
          <w:rFonts w:cs="Times New Roman"/>
        </w:rPr>
        <w:t xml:space="preserve">: </w:t>
      </w:r>
      <w:hyperlink r:id="rId16" w:history="1">
        <w:r w:rsidRPr="008F2FF8">
          <w:rPr>
            <w:rStyle w:val="Hypertextovodkaz"/>
            <w:rFonts w:cs="Times New Roman"/>
          </w:rPr>
          <w:t>http://www.unob.cz/cjv/Stranky/testovani.aspx</w:t>
        </w:r>
      </w:hyperlink>
      <w:r w:rsidR="00E873EF" w:rsidRPr="00314C18">
        <w:t>.</w:t>
      </w:r>
    </w:p>
    <w:p w:rsidR="007E4A08" w:rsidRPr="00F20056" w:rsidRDefault="007E4A08" w:rsidP="00E873EF">
      <w:pPr>
        <w:shd w:val="clear" w:color="auto" w:fill="FFFFFF"/>
        <w:spacing w:after="136"/>
        <w:jc w:val="both"/>
        <w:rPr>
          <w:rFonts w:eastAsia="Times New Roman" w:cs="Arial"/>
          <w:color w:val="333333"/>
        </w:rPr>
      </w:pPr>
      <w:r w:rsidRPr="00F20056">
        <w:rPr>
          <w:rFonts w:eastAsia="Times New Roman" w:cs="Arial"/>
          <w:color w:val="333333"/>
        </w:rPr>
        <w:t>Uchazeč o zkoušku se smí přihlásit pouze na úroveň zkoušky odpovídající jeho kvalifikačnímu požadavku na systemizovaném místě.</w:t>
      </w:r>
    </w:p>
    <w:p w:rsidR="007E4A08" w:rsidRDefault="007E4A08" w:rsidP="00E873EF">
      <w:pPr>
        <w:shd w:val="clear" w:color="auto" w:fill="FFFFFF"/>
        <w:jc w:val="both"/>
        <w:rPr>
          <w:rFonts w:eastAsia="Times New Roman" w:cs="Arial"/>
          <w:color w:val="333333"/>
        </w:rPr>
      </w:pPr>
      <w:r w:rsidRPr="00F20056">
        <w:rPr>
          <w:rFonts w:eastAsia="Times New Roman" w:cs="Arial"/>
          <w:color w:val="333333"/>
        </w:rPr>
        <w:t>Na vyšší úroveň se lze přihlásit jen na základě řádného zdůvodnění, které posoudí ředitel Centra jazykového vzdělávání Univerzity obrany.</w:t>
      </w:r>
    </w:p>
    <w:p w:rsidR="004809DD" w:rsidRPr="007E4A08" w:rsidRDefault="004809DD" w:rsidP="00E873EF">
      <w:pPr>
        <w:shd w:val="clear" w:color="auto" w:fill="FFFFFF"/>
        <w:jc w:val="both"/>
        <w:rPr>
          <w:rFonts w:eastAsia="Times New Roman" w:cs="Arial"/>
          <w:color w:val="333333"/>
        </w:rPr>
      </w:pPr>
      <w:r>
        <w:rPr>
          <w:rFonts w:eastAsia="Times New Roman" w:cs="Arial"/>
          <w:color w:val="333333"/>
        </w:rPr>
        <w:t>Posluchači jazykových kurzů se individuálně nepřihlašují; přihlašuje je studijní skupina CJV.</w:t>
      </w:r>
    </w:p>
    <w:p w:rsidR="00847B16" w:rsidRPr="00847B16" w:rsidRDefault="008F2FF8" w:rsidP="006C5430">
      <w:pPr>
        <w:pStyle w:val="Nadpis1"/>
        <w:jc w:val="both"/>
        <w:rPr>
          <w:highlight w:val="cyan"/>
        </w:rPr>
      </w:pPr>
      <w:bookmarkStart w:id="2" w:name="_Toc15388685"/>
      <w:r w:rsidRPr="00C768EB">
        <w:t>3. D</w:t>
      </w:r>
      <w:r w:rsidR="007D6679" w:rsidRPr="00C768EB">
        <w:t>opor</w:t>
      </w:r>
      <w:r w:rsidR="00112CE3">
        <w:t xml:space="preserve">učení pro kandidáty ke zkoušce, </w:t>
      </w:r>
      <w:r w:rsidR="00D24906" w:rsidRPr="00C768EB">
        <w:t>časté otázky</w:t>
      </w:r>
      <w:r w:rsidR="00112CE3">
        <w:t xml:space="preserve"> a</w:t>
      </w:r>
      <w:r w:rsidR="00D24906" w:rsidRPr="00C768EB">
        <w:t xml:space="preserve"> tipy k přípravě</w:t>
      </w:r>
      <w:bookmarkEnd w:id="2"/>
      <w:r w:rsidR="00331E77" w:rsidRPr="00C768EB">
        <w:rPr>
          <w:highlight w:val="cyan"/>
        </w:rPr>
        <w:t xml:space="preserve"> </w:t>
      </w:r>
    </w:p>
    <w:p w:rsidR="00C23119" w:rsidRPr="00847B16" w:rsidRDefault="00C23119" w:rsidP="00E873EF">
      <w:pPr>
        <w:pStyle w:val="Nadpis2"/>
        <w:jc w:val="both"/>
        <w:rPr>
          <w:szCs w:val="24"/>
        </w:rPr>
      </w:pPr>
      <w:bookmarkStart w:id="3" w:name="_Toc15388686"/>
      <w:r w:rsidRPr="00847B16">
        <w:rPr>
          <w:szCs w:val="24"/>
        </w:rPr>
        <w:t>3.1 Obecné rady při studiu jazyků</w:t>
      </w:r>
      <w:bookmarkEnd w:id="3"/>
    </w:p>
    <w:p w:rsidR="00C23119" w:rsidRPr="00D24906" w:rsidRDefault="00C23119" w:rsidP="00E873EF">
      <w:pPr>
        <w:suppressAutoHyphens/>
        <w:jc w:val="both"/>
        <w:rPr>
          <w:rFonts w:ascii="Calibri" w:hAnsi="Calibri" w:cs="Arial"/>
          <w:sz w:val="24"/>
          <w:szCs w:val="24"/>
        </w:rPr>
      </w:pPr>
    </w:p>
    <w:p w:rsidR="00C23119" w:rsidRPr="00C768EB" w:rsidRDefault="00C23119" w:rsidP="00E873EF">
      <w:pPr>
        <w:suppressAutoHyphens/>
        <w:jc w:val="both"/>
        <w:rPr>
          <w:rFonts w:ascii="Calibri" w:hAnsi="Calibri" w:cs="Arial"/>
        </w:rPr>
      </w:pPr>
      <w:r w:rsidRPr="00C768EB">
        <w:rPr>
          <w:rFonts w:ascii="Calibri" w:hAnsi="Calibri" w:cs="Arial"/>
        </w:rPr>
        <w:t>Při přípravě ke zkoušce je vždy dobré kombinovat několik metod a forem studia (výuka v kurzu, samostudium, konzultace s českým učitelem, konverzace s rodilým mluvčím, e-</w:t>
      </w:r>
      <w:proofErr w:type="spellStart"/>
      <w:r w:rsidRPr="00C768EB">
        <w:rPr>
          <w:rFonts w:ascii="Calibri" w:hAnsi="Calibri" w:cs="Arial"/>
        </w:rPr>
        <w:t>learning</w:t>
      </w:r>
      <w:proofErr w:type="spellEnd"/>
      <w:r w:rsidRPr="00C768EB">
        <w:rPr>
          <w:rFonts w:ascii="Calibri" w:hAnsi="Calibri" w:cs="Arial"/>
        </w:rPr>
        <w:t xml:space="preserve"> apod.)</w:t>
      </w:r>
      <w:r w:rsidR="007E4A08">
        <w:rPr>
          <w:rFonts w:ascii="Calibri" w:hAnsi="Calibri" w:cs="Arial"/>
        </w:rPr>
        <w:t>.</w:t>
      </w:r>
    </w:p>
    <w:p w:rsidR="00C23119" w:rsidRPr="00C768EB" w:rsidRDefault="00C23119" w:rsidP="00E873EF">
      <w:pPr>
        <w:suppressAutoHyphens/>
        <w:jc w:val="both"/>
        <w:rPr>
          <w:rFonts w:ascii="Calibri" w:hAnsi="Calibri" w:cs="Arial"/>
        </w:rPr>
      </w:pPr>
      <w:r w:rsidRPr="00C768EB">
        <w:rPr>
          <w:rFonts w:ascii="Calibri" w:hAnsi="Calibri" w:cs="Arial"/>
        </w:rPr>
        <w:t>Každý je osobně zodpovědný za svou přípravu</w:t>
      </w:r>
      <w:r w:rsidR="00112CE3">
        <w:rPr>
          <w:rFonts w:ascii="Calibri" w:hAnsi="Calibri" w:cs="Arial"/>
        </w:rPr>
        <w:t xml:space="preserve">; pro úspěšné učení se jazykům je </w:t>
      </w:r>
      <w:r w:rsidRPr="00C768EB">
        <w:rPr>
          <w:rFonts w:ascii="Calibri" w:hAnsi="Calibri" w:cs="Arial"/>
        </w:rPr>
        <w:t>nutná vnitřní motivace</w:t>
      </w:r>
      <w:r w:rsidR="00480E69">
        <w:rPr>
          <w:rFonts w:ascii="Calibri" w:hAnsi="Calibri" w:cs="Arial"/>
        </w:rPr>
        <w:t>;</w:t>
      </w:r>
      <w:r w:rsidRPr="00C768EB">
        <w:rPr>
          <w:rFonts w:ascii="Calibri" w:hAnsi="Calibri" w:cs="Arial"/>
        </w:rPr>
        <w:t xml:space="preserve"> každý si </w:t>
      </w:r>
      <w:r w:rsidR="00112CE3">
        <w:rPr>
          <w:rFonts w:ascii="Calibri" w:hAnsi="Calibri" w:cs="Arial"/>
        </w:rPr>
        <w:t xml:space="preserve">proto </w:t>
      </w:r>
      <w:r w:rsidRPr="00C768EB">
        <w:rPr>
          <w:rFonts w:ascii="Calibri" w:hAnsi="Calibri" w:cs="Arial"/>
        </w:rPr>
        <w:t xml:space="preserve">zvolí </w:t>
      </w:r>
      <w:r w:rsidR="00480E69">
        <w:rPr>
          <w:rFonts w:ascii="Calibri" w:hAnsi="Calibri" w:cs="Arial"/>
        </w:rPr>
        <w:t xml:space="preserve">formy </w:t>
      </w:r>
      <w:r w:rsidRPr="00C768EB">
        <w:rPr>
          <w:rFonts w:ascii="Calibri" w:hAnsi="Calibri" w:cs="Arial"/>
        </w:rPr>
        <w:t>studia</w:t>
      </w:r>
      <w:r w:rsidR="00480E69">
        <w:rPr>
          <w:rFonts w:ascii="Calibri" w:hAnsi="Calibri" w:cs="Arial"/>
        </w:rPr>
        <w:t>, které mu nejlépe vyhovují</w:t>
      </w:r>
      <w:r w:rsidR="004A11AA" w:rsidRPr="00C768EB">
        <w:rPr>
          <w:rFonts w:ascii="Calibri" w:hAnsi="Calibri" w:cs="Arial"/>
        </w:rPr>
        <w:t>.</w:t>
      </w:r>
      <w:r w:rsidRPr="00C768EB">
        <w:rPr>
          <w:rFonts w:ascii="Calibri" w:hAnsi="Calibri" w:cs="Arial"/>
        </w:rPr>
        <w:t xml:space="preserve"> </w:t>
      </w:r>
    </w:p>
    <w:p w:rsidR="00093578" w:rsidRDefault="00C23119" w:rsidP="00C73FDF">
      <w:pPr>
        <w:suppressAutoHyphens/>
        <w:jc w:val="both"/>
        <w:rPr>
          <w:rFonts w:ascii="Calibri" w:hAnsi="Calibri" w:cs="Arial"/>
        </w:rPr>
      </w:pPr>
      <w:r w:rsidRPr="00C768EB">
        <w:rPr>
          <w:rFonts w:ascii="Calibri" w:hAnsi="Calibri" w:cs="Arial"/>
        </w:rPr>
        <w:t>Při studiu jazyka je nutná soustavná a systematická</w:t>
      </w:r>
      <w:r w:rsidR="00112CE3">
        <w:rPr>
          <w:rFonts w:ascii="Calibri" w:hAnsi="Calibri" w:cs="Arial"/>
        </w:rPr>
        <w:t xml:space="preserve"> práce</w:t>
      </w:r>
      <w:r w:rsidR="00480E69">
        <w:rPr>
          <w:rFonts w:ascii="Calibri" w:hAnsi="Calibri" w:cs="Arial"/>
        </w:rPr>
        <w:t xml:space="preserve">; </w:t>
      </w:r>
      <w:r w:rsidR="004A11AA" w:rsidRPr="00C768EB">
        <w:rPr>
          <w:rFonts w:ascii="Calibri" w:hAnsi="Calibri" w:cs="Arial"/>
        </w:rPr>
        <w:t xml:space="preserve"> to </w:t>
      </w:r>
      <w:r w:rsidR="00480E69">
        <w:rPr>
          <w:rFonts w:ascii="Calibri" w:hAnsi="Calibri" w:cs="Arial"/>
        </w:rPr>
        <w:t xml:space="preserve">v praxi </w:t>
      </w:r>
      <w:r w:rsidR="004A11AA" w:rsidRPr="00C768EB">
        <w:rPr>
          <w:rFonts w:ascii="Calibri" w:hAnsi="Calibri" w:cs="Arial"/>
        </w:rPr>
        <w:t xml:space="preserve">znamená </w:t>
      </w:r>
      <w:r w:rsidR="00112CE3">
        <w:rPr>
          <w:rFonts w:ascii="Calibri" w:hAnsi="Calibri" w:cs="Arial"/>
        </w:rPr>
        <w:t xml:space="preserve">věnovat se učení jazyku </w:t>
      </w:r>
      <w:r w:rsidR="004A11AA" w:rsidRPr="00C768EB">
        <w:rPr>
          <w:rFonts w:ascii="Calibri" w:hAnsi="Calibri" w:cs="Arial"/>
        </w:rPr>
        <w:t xml:space="preserve">nejlépe denně cca 1 hodinu. </w:t>
      </w:r>
      <w:r w:rsidRPr="00C768EB">
        <w:rPr>
          <w:rFonts w:ascii="Calibri" w:hAnsi="Calibri" w:cs="Arial"/>
        </w:rPr>
        <w:t>Naprosto nezbytné je cizí jazyk aktivně používat (číst anglické texty, sledovat zprávy</w:t>
      </w:r>
      <w:r w:rsidR="00215F38">
        <w:rPr>
          <w:rFonts w:ascii="Calibri" w:hAnsi="Calibri" w:cs="Arial"/>
        </w:rPr>
        <w:t>/</w:t>
      </w:r>
      <w:r w:rsidR="007E4A08">
        <w:rPr>
          <w:rFonts w:ascii="Calibri" w:hAnsi="Calibri" w:cs="Arial"/>
        </w:rPr>
        <w:t>filmy</w:t>
      </w:r>
      <w:r w:rsidRPr="00C768EB">
        <w:rPr>
          <w:rFonts w:ascii="Calibri" w:hAnsi="Calibri" w:cs="Arial"/>
        </w:rPr>
        <w:t xml:space="preserve"> v</w:t>
      </w:r>
      <w:r w:rsidR="00480E69">
        <w:rPr>
          <w:rFonts w:ascii="Calibri" w:hAnsi="Calibri" w:cs="Arial"/>
        </w:rPr>
        <w:t> </w:t>
      </w:r>
      <w:r w:rsidRPr="00C768EB">
        <w:rPr>
          <w:rFonts w:ascii="Calibri" w:hAnsi="Calibri" w:cs="Arial"/>
        </w:rPr>
        <w:t>angličtině</w:t>
      </w:r>
      <w:r w:rsidR="00480E69">
        <w:rPr>
          <w:rFonts w:ascii="Calibri" w:hAnsi="Calibri" w:cs="Arial"/>
        </w:rPr>
        <w:t>, využít všechny možnosti cizojazyčné komunikace</w:t>
      </w:r>
      <w:r w:rsidRPr="00C768EB">
        <w:rPr>
          <w:rFonts w:ascii="Calibri" w:hAnsi="Calibri" w:cs="Arial"/>
        </w:rPr>
        <w:t xml:space="preserve"> </w:t>
      </w:r>
      <w:r w:rsidR="00480E69">
        <w:rPr>
          <w:rFonts w:ascii="Calibri" w:hAnsi="Calibri" w:cs="Arial"/>
        </w:rPr>
        <w:t>v práci i mimo ní,</w:t>
      </w:r>
      <w:r w:rsidR="00480E69" w:rsidRPr="00C768EB">
        <w:rPr>
          <w:rFonts w:ascii="Calibri" w:hAnsi="Calibri" w:cs="Arial"/>
        </w:rPr>
        <w:t xml:space="preserve"> </w:t>
      </w:r>
      <w:r w:rsidRPr="00C768EB">
        <w:rPr>
          <w:rFonts w:ascii="Calibri" w:hAnsi="Calibri" w:cs="Arial"/>
        </w:rPr>
        <w:t>apod.)</w:t>
      </w:r>
      <w:r w:rsidR="007E4A08">
        <w:rPr>
          <w:rFonts w:ascii="Calibri" w:hAnsi="Calibri" w:cs="Arial"/>
        </w:rPr>
        <w:t>.</w:t>
      </w:r>
    </w:p>
    <w:p w:rsidR="00C73FDF" w:rsidRPr="00C73FDF" w:rsidRDefault="00C73FDF" w:rsidP="00C73FDF">
      <w:pPr>
        <w:suppressAutoHyphens/>
        <w:jc w:val="both"/>
        <w:rPr>
          <w:rFonts w:ascii="Calibri" w:hAnsi="Calibri" w:cs="Arial"/>
        </w:rPr>
      </w:pPr>
    </w:p>
    <w:p w:rsidR="00706E3C" w:rsidRPr="00C768EB" w:rsidRDefault="00706E3C" w:rsidP="00E873EF">
      <w:pPr>
        <w:pStyle w:val="Nadpis2"/>
        <w:jc w:val="both"/>
      </w:pPr>
      <w:bookmarkStart w:id="4" w:name="_Toc15388687"/>
      <w:r w:rsidRPr="00C768EB">
        <w:t>3.2 Časté otázky</w:t>
      </w:r>
      <w:bookmarkEnd w:id="4"/>
    </w:p>
    <w:p w:rsidR="00087A5D" w:rsidRPr="00847B16" w:rsidRDefault="00706E3C" w:rsidP="00E873EF">
      <w:pPr>
        <w:pStyle w:val="Nadpis3"/>
        <w:jc w:val="both"/>
      </w:pPr>
      <w:bookmarkStart w:id="5" w:name="_Toc15388688"/>
      <w:r w:rsidRPr="00847B16">
        <w:t xml:space="preserve">3.2.1 </w:t>
      </w:r>
      <w:r w:rsidR="00087A5D" w:rsidRPr="00847B16">
        <w:t>Poslech s</w:t>
      </w:r>
      <w:r w:rsidR="00527404" w:rsidRPr="00847B16">
        <w:t> </w:t>
      </w:r>
      <w:r w:rsidR="00087A5D" w:rsidRPr="00847B16">
        <w:t>porozuměním</w:t>
      </w:r>
      <w:bookmarkEnd w:id="5"/>
      <w:r w:rsidR="00527404" w:rsidRPr="00847B16">
        <w:t xml:space="preserve"> </w:t>
      </w:r>
    </w:p>
    <w:p w:rsidR="00087A5D" w:rsidRPr="000E5B65" w:rsidRDefault="00087A5D" w:rsidP="00E873EF">
      <w:pPr>
        <w:suppressAutoHyphens/>
        <w:jc w:val="both"/>
        <w:rPr>
          <w:rFonts w:ascii="Calibri" w:hAnsi="Calibri" w:cs="Arial"/>
          <w:sz w:val="24"/>
          <w:szCs w:val="24"/>
          <w:highlight w:val="cyan"/>
        </w:rPr>
      </w:pPr>
    </w:p>
    <w:p w:rsidR="00087A5D" w:rsidRPr="000E5B65" w:rsidRDefault="00087A5D" w:rsidP="00E873EF">
      <w:pPr>
        <w:jc w:val="both"/>
        <w:rPr>
          <w:rFonts w:cs="Times New Roman"/>
          <w:b/>
        </w:rPr>
      </w:pPr>
      <w:r w:rsidRPr="000E5B65">
        <w:rPr>
          <w:rFonts w:cs="Times New Roman"/>
          <w:b/>
        </w:rPr>
        <w:t>Špatně slyším, jak se mám připravovat, abych zvládnul poslechovou část?</w:t>
      </w:r>
    </w:p>
    <w:p w:rsidR="00087A5D" w:rsidRDefault="00087A5D" w:rsidP="006C5430">
      <w:pPr>
        <w:jc w:val="both"/>
        <w:rPr>
          <w:rFonts w:cs="Arial"/>
          <w:b/>
        </w:rPr>
      </w:pPr>
      <w:r w:rsidRPr="000E5B65">
        <w:rPr>
          <w:rFonts w:cs="Arial"/>
        </w:rPr>
        <w:t xml:space="preserve">Poslechová část zkoušky podle STANAG 6001 je zaměřena na celkové pochopení </w:t>
      </w:r>
      <w:r w:rsidR="00215F38">
        <w:rPr>
          <w:rFonts w:cs="Arial"/>
        </w:rPr>
        <w:t>poslouchaného</w:t>
      </w:r>
      <w:r w:rsidRPr="000E5B65">
        <w:rPr>
          <w:rFonts w:cs="Arial"/>
        </w:rPr>
        <w:t xml:space="preserve"> textu, na hlavní myšlenku nebo na vyhledání specifické informace. Při přípravě na tuto část zkoušky se neomezujte pouze na výukové texty v učebnicích či texty namluvené v umělých podmínkách (lepší výslovnost, žádné šumy apod.)</w:t>
      </w:r>
      <w:r w:rsidR="007E4A08">
        <w:rPr>
          <w:rFonts w:cs="Arial"/>
        </w:rPr>
        <w:t>;</w:t>
      </w:r>
      <w:r w:rsidRPr="000E5B65">
        <w:rPr>
          <w:rFonts w:cs="Arial"/>
        </w:rPr>
        <w:t xml:space="preserve"> vhodné je poslouchat a sledovat z</w:t>
      </w:r>
      <w:r w:rsidR="0001527F">
        <w:rPr>
          <w:rFonts w:cs="Arial"/>
        </w:rPr>
        <w:t>právy či filmy v cílovém jazyce a</w:t>
      </w:r>
      <w:r w:rsidRPr="000E5B65">
        <w:rPr>
          <w:rFonts w:cs="Arial"/>
        </w:rPr>
        <w:t xml:space="preserve"> zaměřit se kromě výukových materiálů i na autentické</w:t>
      </w:r>
      <w:r w:rsidR="00E836B6">
        <w:rPr>
          <w:rFonts w:cs="Arial"/>
        </w:rPr>
        <w:t xml:space="preserve"> nahrávky</w:t>
      </w:r>
      <w:r w:rsidRPr="00F34AC2">
        <w:rPr>
          <w:rFonts w:cs="Arial"/>
        </w:rPr>
        <w:t xml:space="preserve">. </w:t>
      </w:r>
      <w:r w:rsidR="0083362E" w:rsidRPr="00F34AC2">
        <w:rPr>
          <w:rFonts w:cs="Arial"/>
        </w:rPr>
        <w:t>Je vhodné nacvičovat poslech i bez sluchátek; tímto způsobem se lépe připravíte na poslech v reálných situacích.</w:t>
      </w:r>
      <w:r w:rsidR="009F7EB0">
        <w:rPr>
          <w:rFonts w:cs="Arial"/>
        </w:rPr>
        <w:t xml:space="preserve"> Doporučujeme také </w:t>
      </w:r>
      <w:r w:rsidR="009F7EB0">
        <w:rPr>
          <w:rFonts w:cs="Arial"/>
        </w:rPr>
        <w:lastRenderedPageBreak/>
        <w:t>pracovat s poslechovými cvičeními/nebo testy, které jsou běžně a zdarma dostupné na internetu.</w:t>
      </w:r>
      <w:r w:rsidR="007C0285">
        <w:rPr>
          <w:rFonts w:cs="Arial"/>
        </w:rPr>
        <w:t xml:space="preserve"> </w:t>
      </w:r>
      <w:r w:rsidR="007C0285" w:rsidRPr="00BA62F2">
        <w:rPr>
          <w:rFonts w:cs="Arial"/>
          <w:b/>
        </w:rPr>
        <w:t>Správná odpověď,</w:t>
      </w:r>
      <w:r w:rsidR="007C0285">
        <w:rPr>
          <w:rFonts w:cs="Arial"/>
        </w:rPr>
        <w:t xml:space="preserve"> kterou vybíráte z několika možností, </w:t>
      </w:r>
      <w:r w:rsidR="007C0285" w:rsidRPr="00BA62F2">
        <w:rPr>
          <w:rFonts w:cs="Arial"/>
          <w:b/>
        </w:rPr>
        <w:t xml:space="preserve">není formulována stejnými slovy jako v nahrávce – jsou použita jiná slova, ale smysl odpovídá nahrávce. </w:t>
      </w:r>
    </w:p>
    <w:p w:rsidR="006C5430" w:rsidRPr="006C5430" w:rsidRDefault="006C5430" w:rsidP="006C5430">
      <w:pPr>
        <w:jc w:val="both"/>
        <w:rPr>
          <w:rFonts w:cs="Arial"/>
          <w:b/>
        </w:rPr>
      </w:pPr>
    </w:p>
    <w:p w:rsidR="009F7EB0" w:rsidRPr="006C5430" w:rsidRDefault="009F7EB0" w:rsidP="009F7EB0">
      <w:pPr>
        <w:jc w:val="both"/>
        <w:rPr>
          <w:rFonts w:cs="Arial"/>
          <w:b/>
          <w:bCs/>
        </w:rPr>
      </w:pPr>
      <w:r w:rsidRPr="006C5430">
        <w:rPr>
          <w:rFonts w:cs="Arial"/>
          <w:b/>
          <w:bCs/>
        </w:rPr>
        <w:t>Tipy pro úroveň 1</w:t>
      </w:r>
    </w:p>
    <w:p w:rsidR="008430F1" w:rsidRPr="006C5430" w:rsidRDefault="008430F1" w:rsidP="009F7EB0">
      <w:pPr>
        <w:jc w:val="both"/>
        <w:rPr>
          <w:rFonts w:cs="Arial"/>
        </w:rPr>
      </w:pPr>
    </w:p>
    <w:p w:rsidR="0047023E" w:rsidRPr="006C5430" w:rsidRDefault="008430F1" w:rsidP="009F7EB0">
      <w:pPr>
        <w:jc w:val="both"/>
        <w:rPr>
          <w:rFonts w:cs="Arial"/>
        </w:rPr>
      </w:pPr>
      <w:r w:rsidRPr="006C5430">
        <w:rPr>
          <w:rFonts w:cs="Arial"/>
        </w:rPr>
        <w:t xml:space="preserve">Pracujte s cvičeními na jednotlivé dovednosti – používejte zdroje, které vám nejlépe vyhovují (např. učebnice, internet); </w:t>
      </w:r>
    </w:p>
    <w:p w:rsidR="0047023E" w:rsidRPr="006C5430" w:rsidRDefault="008430F1" w:rsidP="00DD32D4">
      <w:pPr>
        <w:jc w:val="both"/>
        <w:rPr>
          <w:rFonts w:cs="Arial"/>
        </w:rPr>
      </w:pPr>
      <w:r w:rsidRPr="006C5430">
        <w:rPr>
          <w:rFonts w:cs="Arial"/>
        </w:rPr>
        <w:t xml:space="preserve">např. </w:t>
      </w:r>
      <w:hyperlink r:id="rId17" w:history="1">
        <w:r w:rsidRPr="006C5430">
          <w:rPr>
            <w:rStyle w:val="Hypertextovodkaz"/>
            <w:rFonts w:cs="Arial"/>
          </w:rPr>
          <w:t>https://free-english-study.com/listening/elementary.html</w:t>
        </w:r>
      </w:hyperlink>
      <w:r w:rsidRPr="006C5430">
        <w:rPr>
          <w:rFonts w:cs="Arial"/>
        </w:rPr>
        <w:t xml:space="preserve">  </w:t>
      </w:r>
    </w:p>
    <w:p w:rsidR="0047023E" w:rsidRPr="006C5430" w:rsidRDefault="00BD2545" w:rsidP="009F7EB0">
      <w:pPr>
        <w:jc w:val="both"/>
        <w:rPr>
          <w:rFonts w:cs="Arial"/>
        </w:rPr>
      </w:pPr>
      <w:hyperlink r:id="rId18" w:history="1">
        <w:r w:rsidR="0047023E" w:rsidRPr="006C5430">
          <w:rPr>
            <w:rStyle w:val="Hypertextovodkaz"/>
            <w:rFonts w:cs="Arial"/>
          </w:rPr>
          <w:t>https://free-english-study.com/reading/elementary.html</w:t>
        </w:r>
      </w:hyperlink>
      <w:r w:rsidR="0047023E" w:rsidRPr="006C5430">
        <w:rPr>
          <w:rFonts w:cs="Arial"/>
        </w:rPr>
        <w:t xml:space="preserve"> </w:t>
      </w:r>
    </w:p>
    <w:p w:rsidR="0047023E" w:rsidRPr="006C5430" w:rsidRDefault="00BD2545" w:rsidP="009F7EB0">
      <w:pPr>
        <w:jc w:val="both"/>
        <w:rPr>
          <w:rFonts w:cs="Arial"/>
        </w:rPr>
      </w:pPr>
      <w:hyperlink r:id="rId19" w:history="1">
        <w:r w:rsidR="0047023E" w:rsidRPr="006C5430">
          <w:rPr>
            <w:rStyle w:val="Hypertextovodkaz"/>
            <w:rFonts w:cs="Arial"/>
          </w:rPr>
          <w:t>https://free-english-study.com/home/writing.html</w:t>
        </w:r>
      </w:hyperlink>
      <w:r w:rsidR="0047023E" w:rsidRPr="006C5430">
        <w:rPr>
          <w:rFonts w:cs="Arial"/>
        </w:rPr>
        <w:t xml:space="preserve"> </w:t>
      </w:r>
    </w:p>
    <w:p w:rsidR="00DD32D4" w:rsidRPr="006C5430" w:rsidRDefault="00BD2545" w:rsidP="009F7EB0">
      <w:pPr>
        <w:jc w:val="both"/>
        <w:rPr>
          <w:rFonts w:cs="Arial"/>
        </w:rPr>
      </w:pPr>
      <w:hyperlink r:id="rId20" w:history="1">
        <w:r w:rsidR="0047023E" w:rsidRPr="006C5430">
          <w:rPr>
            <w:rStyle w:val="Hypertextovodkaz"/>
            <w:rFonts w:cs="Arial"/>
          </w:rPr>
          <w:t>https://free-english-study.com/home/grammar.html</w:t>
        </w:r>
      </w:hyperlink>
      <w:r w:rsidR="0047023E" w:rsidRPr="006C5430">
        <w:rPr>
          <w:rFonts w:cs="Arial"/>
        </w:rPr>
        <w:t xml:space="preserve">  </w:t>
      </w:r>
    </w:p>
    <w:p w:rsidR="008430F1" w:rsidRPr="006C5430" w:rsidRDefault="00BD2545" w:rsidP="009F7EB0">
      <w:pPr>
        <w:jc w:val="both"/>
        <w:rPr>
          <w:rFonts w:cs="Arial"/>
        </w:rPr>
      </w:pPr>
      <w:hyperlink r:id="rId21" w:history="1">
        <w:r w:rsidR="00DD32D4" w:rsidRPr="006C5430">
          <w:rPr>
            <w:rStyle w:val="Hypertextovodkaz"/>
            <w:rFonts w:cs="Arial"/>
          </w:rPr>
          <w:t>https://free-english-study.com/home/vocabulary.</w:t>
        </w:r>
        <w:proofErr w:type="gramStart"/>
        <w:r w:rsidR="00DD32D4" w:rsidRPr="006C5430">
          <w:rPr>
            <w:rStyle w:val="Hypertextovodkaz"/>
            <w:rFonts w:cs="Arial"/>
          </w:rPr>
          <w:t>html</w:t>
        </w:r>
      </w:hyperlink>
      <w:r w:rsidR="00DD32D4" w:rsidRPr="006C5430">
        <w:rPr>
          <w:rFonts w:cs="Arial"/>
        </w:rPr>
        <w:t xml:space="preserve"> .</w:t>
      </w:r>
      <w:proofErr w:type="gramEnd"/>
    </w:p>
    <w:p w:rsidR="00DD32D4" w:rsidRPr="006C5430" w:rsidRDefault="00BD2545" w:rsidP="009F7EB0">
      <w:pPr>
        <w:jc w:val="both"/>
        <w:rPr>
          <w:rFonts w:cs="Arial"/>
        </w:rPr>
      </w:pPr>
      <w:hyperlink r:id="rId22" w:history="1">
        <w:r w:rsidR="00DD32D4" w:rsidRPr="006C5430">
          <w:rPr>
            <w:rStyle w:val="Hypertextovodkaz"/>
            <w:rFonts w:cs="Arial"/>
          </w:rPr>
          <w:t>https://www.newsinlevels.com/</w:t>
        </w:r>
      </w:hyperlink>
    </w:p>
    <w:p w:rsidR="00DD32D4" w:rsidRPr="006C5430" w:rsidRDefault="00DD32D4" w:rsidP="009F7EB0">
      <w:pPr>
        <w:jc w:val="both"/>
        <w:rPr>
          <w:rFonts w:cs="Arial"/>
        </w:rPr>
      </w:pPr>
    </w:p>
    <w:p w:rsidR="009F7EB0" w:rsidRPr="006C5430" w:rsidRDefault="009F7EB0" w:rsidP="009F7EB0">
      <w:pPr>
        <w:jc w:val="both"/>
        <w:rPr>
          <w:rFonts w:cs="Arial"/>
        </w:rPr>
      </w:pPr>
      <w:r w:rsidRPr="006C5430">
        <w:rPr>
          <w:rFonts w:cs="Arial"/>
        </w:rPr>
        <w:t>Zkoušejte si testy, které mají úroveň a formát podobné jako zkoušky podle STANAG 6001, např.</w:t>
      </w:r>
    </w:p>
    <w:p w:rsidR="009F7EB0" w:rsidRPr="006C5430" w:rsidRDefault="009F7EB0" w:rsidP="00BE14BD">
      <w:pPr>
        <w:rPr>
          <w:rFonts w:cs="Arial"/>
        </w:rPr>
      </w:pPr>
      <w:r w:rsidRPr="006C5430">
        <w:rPr>
          <w:rFonts w:cs="Arial"/>
        </w:rPr>
        <w:t xml:space="preserve">testy KET </w:t>
      </w:r>
      <w:r w:rsidR="00BE14BD" w:rsidRPr="006C5430">
        <w:rPr>
          <w:rFonts w:cs="Arial"/>
        </w:rPr>
        <w:t>(</w:t>
      </w:r>
      <w:hyperlink r:id="rId23" w:history="1">
        <w:r w:rsidR="00BE14BD" w:rsidRPr="006C5430">
          <w:rPr>
            <w:rStyle w:val="Hypertextovodkaz"/>
            <w:rFonts w:cs="Arial"/>
          </w:rPr>
          <w:t>www.examenglish.com/KET/KET_grammar.htm</w:t>
        </w:r>
      </w:hyperlink>
      <w:r w:rsidR="00BE14BD" w:rsidRPr="006C5430">
        <w:rPr>
          <w:rFonts w:cs="Arial"/>
        </w:rPr>
        <w:t xml:space="preserve"> ) </w:t>
      </w:r>
      <w:r w:rsidRPr="006C5430">
        <w:rPr>
          <w:rFonts w:cs="Arial"/>
        </w:rPr>
        <w:t>a PET</w:t>
      </w:r>
      <w:r w:rsidR="00BE14BD" w:rsidRPr="006C5430">
        <w:rPr>
          <w:rFonts w:cs="Arial"/>
        </w:rPr>
        <w:t xml:space="preserve"> (</w:t>
      </w:r>
      <w:hyperlink r:id="rId24" w:history="1">
        <w:r w:rsidR="00BE14BD" w:rsidRPr="006C5430">
          <w:rPr>
            <w:rStyle w:val="Hypertextovodkaz"/>
            <w:rFonts w:cs="Arial"/>
          </w:rPr>
          <w:t>www.examenglish.com/PET/pet_grammar.htm</w:t>
        </w:r>
      </w:hyperlink>
      <w:r w:rsidR="00BE14BD" w:rsidRPr="006C5430">
        <w:rPr>
          <w:rFonts w:cs="Arial"/>
        </w:rPr>
        <w:t xml:space="preserve"> , </w:t>
      </w:r>
      <w:hyperlink r:id="rId25" w:history="1">
        <w:r w:rsidR="00BE14BD" w:rsidRPr="006C5430">
          <w:rPr>
            <w:rStyle w:val="Hypertextovodkaz"/>
            <w:rFonts w:cs="Arial"/>
          </w:rPr>
          <w:t>www.cambridgeenglish.org/exams-and-tests/preliminary/preparation/</w:t>
        </w:r>
      </w:hyperlink>
      <w:r w:rsidR="00BE14BD" w:rsidRPr="006C5430">
        <w:rPr>
          <w:rFonts w:cs="Arial"/>
        </w:rPr>
        <w:t xml:space="preserve"> </w:t>
      </w:r>
      <w:hyperlink w:history="1">
        <w:r w:rsidR="008430F1" w:rsidRPr="006C5430">
          <w:rPr>
            <w:rStyle w:val="Hypertextovodkaz"/>
            <w:rFonts w:cs="Arial"/>
          </w:rPr>
          <w:t>; www.examenglish.com/PET/pet_listening_part1.htm</w:t>
        </w:r>
      </w:hyperlink>
    </w:p>
    <w:p w:rsidR="009F7EB0" w:rsidRDefault="003409F8" w:rsidP="006C5430">
      <w:pPr>
        <w:rPr>
          <w:rFonts w:cs="Arial"/>
        </w:rPr>
      </w:pPr>
      <w:r w:rsidRPr="006C5430">
        <w:rPr>
          <w:rFonts w:cs="Arial"/>
        </w:rPr>
        <w:t>Vyzkoušejte si také cvičný test na webových stránkách CJV UO (</w:t>
      </w:r>
      <w:hyperlink r:id="rId26" w:history="1">
        <w:r w:rsidR="00C62379" w:rsidRPr="006C5430">
          <w:rPr>
            <w:rStyle w:val="Hypertextovodkaz"/>
            <w:rFonts w:cs="Arial"/>
          </w:rPr>
          <w:t>https://www.unob.cz/cjv/Stranky/vzorove_testy.aspx</w:t>
        </w:r>
      </w:hyperlink>
      <w:r w:rsidR="00C62379" w:rsidRPr="006C5430">
        <w:rPr>
          <w:rFonts w:cs="Arial"/>
        </w:rPr>
        <w:t xml:space="preserve"> )</w:t>
      </w:r>
      <w:r w:rsidR="00366415">
        <w:rPr>
          <w:rFonts w:cs="Arial"/>
        </w:rPr>
        <w:t>.</w:t>
      </w:r>
    </w:p>
    <w:p w:rsidR="00366415" w:rsidRPr="006C5430" w:rsidRDefault="00366415" w:rsidP="00366415">
      <w:pPr>
        <w:jc w:val="both"/>
        <w:rPr>
          <w:rFonts w:cs="Arial"/>
        </w:rPr>
      </w:pPr>
      <w:r>
        <w:rPr>
          <w:rFonts w:cs="Arial"/>
        </w:rPr>
        <w:t>Důležité upozornění: od ledna 2020 se pro nově zahájené kurzy a externí kandidáty používá pro testování poslechu s porozuměním, čtení s porozuměním a psaní (tedy pro celou písemnou část zkoušky) elektronický testovací informační systém (ETIS). Celá písemná část zkoušky probíhá v počítačové laboratoři. Detailní informace o průběhu zkoušky dostanete v den zkoušky před zadáním testu.</w:t>
      </w:r>
    </w:p>
    <w:p w:rsidR="00A0538A" w:rsidRDefault="00A0538A" w:rsidP="00E873EF">
      <w:pPr>
        <w:jc w:val="both"/>
        <w:rPr>
          <w:b/>
        </w:rPr>
      </w:pPr>
    </w:p>
    <w:p w:rsidR="00087A5D" w:rsidRPr="000E5B65" w:rsidRDefault="00087A5D" w:rsidP="00E873EF">
      <w:pPr>
        <w:jc w:val="both"/>
        <w:rPr>
          <w:b/>
        </w:rPr>
      </w:pPr>
      <w:r w:rsidRPr="000E5B65">
        <w:rPr>
          <w:b/>
        </w:rPr>
        <w:t>Tipy pro úroveň 1</w:t>
      </w:r>
      <w:r w:rsidR="00161370">
        <w:rPr>
          <w:b/>
        </w:rPr>
        <w:t>–</w:t>
      </w:r>
      <w:r w:rsidRPr="000E5B65">
        <w:rPr>
          <w:b/>
        </w:rPr>
        <w:t>2</w:t>
      </w:r>
    </w:p>
    <w:p w:rsidR="00A0538A" w:rsidRDefault="00A0538A" w:rsidP="00E873EF">
      <w:pPr>
        <w:jc w:val="both"/>
      </w:pPr>
    </w:p>
    <w:p w:rsidR="00087A5D" w:rsidRDefault="00C768EB" w:rsidP="00E873EF">
      <w:pPr>
        <w:jc w:val="both"/>
      </w:pPr>
      <w:r>
        <w:t>S</w:t>
      </w:r>
      <w:r w:rsidR="00087A5D" w:rsidRPr="00706E3C">
        <w:t xml:space="preserve">ledujte filmy v původním znění </w:t>
      </w:r>
      <w:r w:rsidR="00161370">
        <w:t>–</w:t>
      </w:r>
      <w:r w:rsidR="00087A5D" w:rsidRPr="00706E3C">
        <w:t xml:space="preserve"> titulky nastavte nejprve na češtinu, posléze na angličtinu</w:t>
      </w:r>
      <w:r>
        <w:t>.</w:t>
      </w:r>
    </w:p>
    <w:p w:rsidR="00087A5D" w:rsidRPr="00706E3C" w:rsidRDefault="00C768EB" w:rsidP="00E873EF">
      <w:pPr>
        <w:jc w:val="both"/>
      </w:pPr>
      <w:r>
        <w:t>V</w:t>
      </w:r>
      <w:r w:rsidR="00087A5D" w:rsidRPr="00706E3C">
        <w:t xml:space="preserve">yužívejte </w:t>
      </w:r>
      <w:r w:rsidR="0001527F">
        <w:t xml:space="preserve">také </w:t>
      </w:r>
      <w:r w:rsidR="00087A5D" w:rsidRPr="00706E3C">
        <w:t>zdroj</w:t>
      </w:r>
      <w:r w:rsidR="00161370">
        <w:t>e</w:t>
      </w:r>
      <w:r w:rsidR="00087A5D" w:rsidRPr="00706E3C">
        <w:t xml:space="preserve"> na internetu:</w:t>
      </w:r>
    </w:p>
    <w:p w:rsidR="00087A5D" w:rsidRPr="008A5116" w:rsidRDefault="00BD2545" w:rsidP="00E873EF">
      <w:pPr>
        <w:pStyle w:val="Odstavecseseznamem"/>
        <w:numPr>
          <w:ilvl w:val="0"/>
          <w:numId w:val="5"/>
        </w:numPr>
        <w:jc w:val="both"/>
        <w:rPr>
          <w:rFonts w:cs="Arial"/>
        </w:rPr>
      </w:pPr>
      <w:hyperlink r:id="rId27" w:history="1">
        <w:r w:rsidR="00087A5D" w:rsidRPr="008A5116">
          <w:rPr>
            <w:rStyle w:val="Hypertextovodkaz"/>
            <w:rFonts w:cs="Arial"/>
          </w:rPr>
          <w:t>www.radio.cz/en</w:t>
        </w:r>
      </w:hyperlink>
      <w:r w:rsidR="00915C40">
        <w:t>;</w:t>
      </w:r>
    </w:p>
    <w:p w:rsidR="00087A5D" w:rsidRPr="008A5116" w:rsidRDefault="00BD2545" w:rsidP="00E873EF">
      <w:pPr>
        <w:pStyle w:val="Odstavecseseznamem"/>
        <w:numPr>
          <w:ilvl w:val="0"/>
          <w:numId w:val="5"/>
        </w:numPr>
        <w:jc w:val="both"/>
      </w:pPr>
      <w:hyperlink r:id="rId28" w:history="1">
        <w:r w:rsidR="00087A5D" w:rsidRPr="008A5116">
          <w:rPr>
            <w:rStyle w:val="Hypertextovodkaz"/>
          </w:rPr>
          <w:t>www.bbc.co.uk/learningenglish/</w:t>
        </w:r>
      </w:hyperlink>
      <w:r w:rsidR="00915C40">
        <w:t>;</w:t>
      </w:r>
      <w:r w:rsidR="00087A5D" w:rsidRPr="008A5116">
        <w:t xml:space="preserve"> </w:t>
      </w:r>
    </w:p>
    <w:p w:rsidR="00087A5D" w:rsidRPr="008A5116" w:rsidRDefault="00BD2545" w:rsidP="00E873EF">
      <w:pPr>
        <w:pStyle w:val="Odstavecseseznamem"/>
        <w:numPr>
          <w:ilvl w:val="0"/>
          <w:numId w:val="5"/>
        </w:numPr>
        <w:jc w:val="both"/>
      </w:pPr>
      <w:hyperlink r:id="rId29" w:history="1">
        <w:r w:rsidR="00087A5D" w:rsidRPr="008A5116">
          <w:rPr>
            <w:rStyle w:val="Hypertextovodkaz"/>
          </w:rPr>
          <w:t>www.bbc.co.uk/radio</w:t>
        </w:r>
      </w:hyperlink>
      <w:r w:rsidR="00915C40">
        <w:t>;</w:t>
      </w:r>
    </w:p>
    <w:p w:rsidR="00087A5D" w:rsidRPr="008A5116" w:rsidRDefault="00BD2545" w:rsidP="00E873EF">
      <w:pPr>
        <w:pStyle w:val="Odstavecseseznamem"/>
        <w:numPr>
          <w:ilvl w:val="0"/>
          <w:numId w:val="5"/>
        </w:numPr>
        <w:jc w:val="both"/>
      </w:pPr>
      <w:hyperlink r:id="rId30" w:history="1">
        <w:r w:rsidR="00087A5D" w:rsidRPr="008A5116">
          <w:rPr>
            <w:rStyle w:val="Hypertextovodkaz"/>
          </w:rPr>
          <w:t>www.bbc.co.uk/podcasts</w:t>
        </w:r>
      </w:hyperlink>
      <w:r w:rsidR="00915C40">
        <w:t>;</w:t>
      </w:r>
    </w:p>
    <w:p w:rsidR="00087A5D" w:rsidRPr="008A5116" w:rsidRDefault="00BD2545" w:rsidP="00E873EF">
      <w:pPr>
        <w:pStyle w:val="Odstavecseseznamem"/>
        <w:numPr>
          <w:ilvl w:val="0"/>
          <w:numId w:val="5"/>
        </w:numPr>
        <w:jc w:val="both"/>
        <w:rPr>
          <w:rFonts w:cs="Arial"/>
        </w:rPr>
      </w:pPr>
      <w:hyperlink r:id="rId31" w:history="1">
        <w:r w:rsidR="00087A5D" w:rsidRPr="008A5116">
          <w:rPr>
            <w:rStyle w:val="Hypertextovodkaz"/>
            <w:rFonts w:cs="Arial"/>
          </w:rPr>
          <w:t>www.breakingnewsenglish.com</w:t>
        </w:r>
      </w:hyperlink>
      <w:r w:rsidR="00915C40">
        <w:t>;</w:t>
      </w:r>
      <w:r w:rsidR="00087A5D" w:rsidRPr="008A5116">
        <w:rPr>
          <w:rFonts w:cs="Arial"/>
        </w:rPr>
        <w:t xml:space="preserve"> </w:t>
      </w:r>
    </w:p>
    <w:p w:rsidR="00087A5D" w:rsidRPr="008A5116" w:rsidRDefault="00BD2545" w:rsidP="00E873EF">
      <w:pPr>
        <w:pStyle w:val="Odstavecseseznamem"/>
        <w:numPr>
          <w:ilvl w:val="0"/>
          <w:numId w:val="5"/>
        </w:numPr>
        <w:jc w:val="both"/>
        <w:rPr>
          <w:rFonts w:cs="Arial"/>
        </w:rPr>
      </w:pPr>
      <w:hyperlink r:id="rId32" w:history="1">
        <w:r w:rsidR="00087A5D" w:rsidRPr="008A5116">
          <w:rPr>
            <w:rStyle w:val="Hypertextovodkaz"/>
            <w:rFonts w:cs="Arial"/>
          </w:rPr>
          <w:t>www.newsinlevels.com/</w:t>
        </w:r>
      </w:hyperlink>
      <w:r w:rsidR="00915C40">
        <w:t>;</w:t>
      </w:r>
    </w:p>
    <w:p w:rsidR="00087A5D" w:rsidRPr="008A5116" w:rsidRDefault="00BD2545" w:rsidP="00E873EF">
      <w:pPr>
        <w:pStyle w:val="Odstavecseseznamem"/>
        <w:numPr>
          <w:ilvl w:val="0"/>
          <w:numId w:val="5"/>
        </w:numPr>
        <w:jc w:val="both"/>
        <w:rPr>
          <w:rFonts w:cs="Arial"/>
        </w:rPr>
      </w:pPr>
      <w:hyperlink r:id="rId33" w:history="1">
        <w:r w:rsidR="00087A5D" w:rsidRPr="008A5116">
          <w:rPr>
            <w:rStyle w:val="Hypertextovodkaz"/>
            <w:rFonts w:cs="Arial"/>
          </w:rPr>
          <w:t>www.elllo.org</w:t>
        </w:r>
      </w:hyperlink>
      <w:r w:rsidR="00915C40">
        <w:t>;</w:t>
      </w:r>
    </w:p>
    <w:p w:rsidR="00087A5D" w:rsidRPr="005623D0" w:rsidRDefault="00BD2545" w:rsidP="00E873EF">
      <w:pPr>
        <w:pStyle w:val="Odstavecseseznamem"/>
        <w:numPr>
          <w:ilvl w:val="0"/>
          <w:numId w:val="5"/>
        </w:numPr>
        <w:jc w:val="both"/>
        <w:rPr>
          <w:rFonts w:cs="Arial"/>
        </w:rPr>
      </w:pPr>
      <w:hyperlink r:id="rId34" w:history="1">
        <w:r w:rsidR="00087A5D" w:rsidRPr="008A5116">
          <w:rPr>
            <w:rStyle w:val="Hypertextovodkaz"/>
            <w:rFonts w:cs="Arial"/>
          </w:rPr>
          <w:t>www.cnn.com</w:t>
        </w:r>
      </w:hyperlink>
      <w:r w:rsidR="00915C40">
        <w:t>;</w:t>
      </w:r>
    </w:p>
    <w:p w:rsidR="00065FB5" w:rsidRPr="00065FB5" w:rsidRDefault="00BD2545" w:rsidP="00E873EF">
      <w:pPr>
        <w:pStyle w:val="Odstavecseseznamem"/>
        <w:numPr>
          <w:ilvl w:val="0"/>
          <w:numId w:val="5"/>
        </w:numPr>
        <w:jc w:val="both"/>
        <w:rPr>
          <w:rFonts w:cs="Arial"/>
        </w:rPr>
      </w:pPr>
      <w:hyperlink r:id="rId35" w:history="1">
        <w:r w:rsidR="005623D0" w:rsidRPr="00E54538">
          <w:rPr>
            <w:rStyle w:val="Hypertextovodkaz"/>
            <w:rFonts w:cs="Arial"/>
          </w:rPr>
          <w:t>www.esl-lab.com</w:t>
        </w:r>
      </w:hyperlink>
      <w:r w:rsidR="00065FB5">
        <w:t>;</w:t>
      </w:r>
    </w:p>
    <w:p w:rsidR="005623D0" w:rsidRPr="006C5430" w:rsidRDefault="00BD2545" w:rsidP="00E873EF">
      <w:pPr>
        <w:pStyle w:val="Odstavecseseznamem"/>
        <w:numPr>
          <w:ilvl w:val="0"/>
          <w:numId w:val="5"/>
        </w:numPr>
        <w:jc w:val="both"/>
        <w:rPr>
          <w:rFonts w:cs="Arial"/>
        </w:rPr>
      </w:pPr>
      <w:hyperlink r:id="rId36" w:history="1">
        <w:r w:rsidR="00065FB5" w:rsidRPr="006C5430">
          <w:rPr>
            <w:rStyle w:val="Hypertextovodkaz"/>
          </w:rPr>
          <w:t>https://www.bbc.com/reel/</w:t>
        </w:r>
      </w:hyperlink>
      <w:r w:rsidR="00065FB5" w:rsidRPr="006C5430">
        <w:t xml:space="preserve"> </w:t>
      </w:r>
    </w:p>
    <w:p w:rsidR="00161370" w:rsidRDefault="00161370" w:rsidP="00E873EF">
      <w:pPr>
        <w:jc w:val="both"/>
        <w:rPr>
          <w:rFonts w:cs="Arial"/>
        </w:rPr>
      </w:pPr>
    </w:p>
    <w:p w:rsidR="00573089" w:rsidRPr="00F34AC2" w:rsidRDefault="00573089" w:rsidP="00E873EF">
      <w:pPr>
        <w:jc w:val="both"/>
        <w:rPr>
          <w:rFonts w:cs="Arial"/>
        </w:rPr>
      </w:pPr>
      <w:r w:rsidRPr="00F34AC2">
        <w:rPr>
          <w:rFonts w:cs="Arial"/>
        </w:rPr>
        <w:t xml:space="preserve">Je vhodné si </w:t>
      </w:r>
      <w:r w:rsidR="0001527F">
        <w:rPr>
          <w:rFonts w:cs="Arial"/>
        </w:rPr>
        <w:t xml:space="preserve">vždy po určité části </w:t>
      </w:r>
      <w:r w:rsidRPr="00F34AC2">
        <w:rPr>
          <w:rFonts w:cs="Arial"/>
        </w:rPr>
        <w:t xml:space="preserve">poslech zastavit a pokusit se shrnout to, co jste slyšeli.  </w:t>
      </w:r>
    </w:p>
    <w:p w:rsidR="005623D0" w:rsidRPr="0001527F" w:rsidRDefault="005623D0" w:rsidP="00E873EF">
      <w:pPr>
        <w:pStyle w:val="Textkomente"/>
        <w:jc w:val="both"/>
        <w:rPr>
          <w:sz w:val="22"/>
          <w:szCs w:val="22"/>
        </w:rPr>
      </w:pPr>
      <w:r w:rsidRPr="0001527F">
        <w:rPr>
          <w:sz w:val="22"/>
          <w:szCs w:val="22"/>
        </w:rPr>
        <w:t xml:space="preserve">Dále </w:t>
      </w:r>
      <w:r w:rsidR="0001527F" w:rsidRPr="0001527F">
        <w:rPr>
          <w:sz w:val="22"/>
          <w:szCs w:val="22"/>
        </w:rPr>
        <w:t>tak</w:t>
      </w:r>
      <w:r w:rsidR="0001527F">
        <w:rPr>
          <w:sz w:val="22"/>
          <w:szCs w:val="22"/>
        </w:rPr>
        <w:t>é</w:t>
      </w:r>
      <w:r w:rsidR="0001527F" w:rsidRPr="0001527F">
        <w:rPr>
          <w:sz w:val="22"/>
          <w:szCs w:val="22"/>
        </w:rPr>
        <w:t xml:space="preserve"> </w:t>
      </w:r>
      <w:r w:rsidR="0001527F">
        <w:rPr>
          <w:sz w:val="22"/>
          <w:szCs w:val="22"/>
        </w:rPr>
        <w:t xml:space="preserve">doporučujeme </w:t>
      </w:r>
      <w:r w:rsidR="0001527F" w:rsidRPr="0001527F">
        <w:rPr>
          <w:sz w:val="22"/>
          <w:szCs w:val="22"/>
        </w:rPr>
        <w:t>poslouchat nahrávky knih</w:t>
      </w:r>
      <w:r w:rsidRPr="0001527F">
        <w:rPr>
          <w:sz w:val="22"/>
          <w:szCs w:val="22"/>
        </w:rPr>
        <w:t xml:space="preserve"> s upravenou angličtinou, např. </w:t>
      </w:r>
      <w:r w:rsidR="0001527F">
        <w:rPr>
          <w:sz w:val="22"/>
          <w:szCs w:val="22"/>
        </w:rPr>
        <w:t xml:space="preserve">knihy z vydavatelství </w:t>
      </w:r>
      <w:proofErr w:type="spellStart"/>
      <w:r w:rsidRPr="0001527F">
        <w:rPr>
          <w:sz w:val="22"/>
          <w:szCs w:val="22"/>
        </w:rPr>
        <w:t>Penguin</w:t>
      </w:r>
      <w:proofErr w:type="spellEnd"/>
      <w:r w:rsidRPr="0001527F">
        <w:rPr>
          <w:sz w:val="22"/>
          <w:szCs w:val="22"/>
        </w:rPr>
        <w:t xml:space="preserve">, Cambridge, apod. </w:t>
      </w:r>
    </w:p>
    <w:p w:rsidR="00087A5D" w:rsidRPr="000E5B65" w:rsidRDefault="00087A5D" w:rsidP="00E873EF">
      <w:pPr>
        <w:jc w:val="both"/>
        <w:rPr>
          <w:rFonts w:cs="Arial"/>
        </w:rPr>
      </w:pPr>
    </w:p>
    <w:p w:rsidR="00087A5D" w:rsidRPr="00706E3C" w:rsidRDefault="00C768EB" w:rsidP="00E873EF">
      <w:pPr>
        <w:jc w:val="both"/>
        <w:rPr>
          <w:rFonts w:cs="Arial"/>
        </w:rPr>
      </w:pPr>
      <w:r>
        <w:rPr>
          <w:rFonts w:cs="Arial"/>
        </w:rPr>
        <w:t>Z</w:t>
      </w:r>
      <w:r w:rsidR="00087A5D" w:rsidRPr="00706E3C">
        <w:rPr>
          <w:rFonts w:cs="Arial"/>
        </w:rPr>
        <w:t>koušejte si testy, které mají úroveň a formát</w:t>
      </w:r>
      <w:r w:rsidR="0001527F" w:rsidRPr="0001527F">
        <w:rPr>
          <w:rFonts w:cs="Arial"/>
        </w:rPr>
        <w:t xml:space="preserve"> </w:t>
      </w:r>
      <w:r w:rsidR="0001527F">
        <w:rPr>
          <w:rFonts w:cs="Arial"/>
        </w:rPr>
        <w:t>podobné jako zkoušky podle STANAG 6001</w:t>
      </w:r>
      <w:r w:rsidR="00087A5D" w:rsidRPr="00706E3C">
        <w:rPr>
          <w:rFonts w:cs="Arial"/>
        </w:rPr>
        <w:t>:</w:t>
      </w:r>
    </w:p>
    <w:p w:rsidR="00087A5D" w:rsidRPr="0001527F" w:rsidRDefault="00087A5D" w:rsidP="00E873EF">
      <w:pPr>
        <w:pStyle w:val="Odstavecseseznamem"/>
        <w:numPr>
          <w:ilvl w:val="0"/>
          <w:numId w:val="6"/>
        </w:numPr>
        <w:jc w:val="both"/>
        <w:rPr>
          <w:rFonts w:cs="Arial"/>
        </w:rPr>
      </w:pPr>
      <w:r w:rsidRPr="0001527F">
        <w:rPr>
          <w:rFonts w:cs="Arial"/>
        </w:rPr>
        <w:t>testy státní maturity (pro úroveň 1</w:t>
      </w:r>
      <w:r w:rsidR="00161370">
        <w:rPr>
          <w:rFonts w:cs="Arial"/>
        </w:rPr>
        <w:t>–</w:t>
      </w:r>
      <w:r w:rsidRPr="0001527F">
        <w:rPr>
          <w:rFonts w:cs="Arial"/>
        </w:rPr>
        <w:t xml:space="preserve">2) </w:t>
      </w:r>
      <w:hyperlink r:id="rId37" w:history="1">
        <w:r w:rsidRPr="0001527F">
          <w:rPr>
            <w:rStyle w:val="Hypertextovodkaz"/>
            <w:rFonts w:cs="Arial"/>
          </w:rPr>
          <w:t>www.statnimaturita-anglictina.cz/didakticky-test</w:t>
        </w:r>
      </w:hyperlink>
      <w:r w:rsidR="00915C40">
        <w:t>;</w:t>
      </w:r>
    </w:p>
    <w:p w:rsidR="00C72318" w:rsidRDefault="00087A5D" w:rsidP="00065FB5">
      <w:pPr>
        <w:pStyle w:val="Odstavecseseznamem"/>
        <w:numPr>
          <w:ilvl w:val="0"/>
          <w:numId w:val="6"/>
        </w:numPr>
        <w:jc w:val="both"/>
        <w:rPr>
          <w:rFonts w:cs="Arial"/>
        </w:rPr>
      </w:pPr>
      <w:r w:rsidRPr="008A5116">
        <w:rPr>
          <w:rFonts w:cs="Arial"/>
        </w:rPr>
        <w:t xml:space="preserve">testy FCE </w:t>
      </w:r>
    </w:p>
    <w:p w:rsidR="00087A5D" w:rsidRPr="006C5430" w:rsidRDefault="00C72318" w:rsidP="00C72318">
      <w:pPr>
        <w:pStyle w:val="Odstavecseseznamem"/>
        <w:ind w:left="1428"/>
        <w:jc w:val="both"/>
        <w:rPr>
          <w:rFonts w:cs="Arial"/>
        </w:rPr>
      </w:pPr>
      <w:r>
        <w:rPr>
          <w:rFonts w:cs="Arial"/>
        </w:rPr>
        <w:t>(</w:t>
      </w:r>
      <w:hyperlink r:id="rId38" w:history="1">
        <w:r w:rsidRPr="006C5430">
          <w:rPr>
            <w:rStyle w:val="Hypertextovodkaz"/>
            <w:rFonts w:cs="Arial"/>
          </w:rPr>
          <w:t>http://hibernia-institute.cz/on_line_testy/fce/</w:t>
        </w:r>
      </w:hyperlink>
      <w:r w:rsidRPr="006C5430">
        <w:rPr>
          <w:rFonts w:cs="Arial"/>
        </w:rPr>
        <w:t xml:space="preserve"> </w:t>
      </w:r>
      <w:r w:rsidRPr="006C5430">
        <w:t xml:space="preserve"> </w:t>
      </w:r>
      <w:hyperlink r:id="rId39" w:history="1">
        <w:r w:rsidRPr="006C5430">
          <w:rPr>
            <w:rStyle w:val="Hypertextovodkaz"/>
            <w:rFonts w:cs="Arial"/>
          </w:rPr>
          <w:t>https://www.greenwichcollege.edu.au/cambridge-fce-learning-resources</w:t>
        </w:r>
      </w:hyperlink>
      <w:r w:rsidRPr="006C5430">
        <w:rPr>
          <w:rFonts w:cs="Arial"/>
        </w:rPr>
        <w:t xml:space="preserve"> </w:t>
      </w:r>
    </w:p>
    <w:p w:rsidR="00823198" w:rsidRPr="006C5430" w:rsidRDefault="005E2739" w:rsidP="00E873EF">
      <w:pPr>
        <w:pStyle w:val="Odstavecseseznamem"/>
        <w:numPr>
          <w:ilvl w:val="0"/>
          <w:numId w:val="6"/>
        </w:numPr>
        <w:jc w:val="both"/>
        <w:rPr>
          <w:rFonts w:cs="Arial"/>
        </w:rPr>
      </w:pPr>
      <w:r w:rsidRPr="006C5430">
        <w:rPr>
          <w:rFonts w:cs="Arial"/>
        </w:rPr>
        <w:lastRenderedPageBreak/>
        <w:t>testy TOEFL</w:t>
      </w:r>
    </w:p>
    <w:p w:rsidR="005E2739" w:rsidRPr="006C5430" w:rsidRDefault="00BD2545" w:rsidP="0022050C">
      <w:pPr>
        <w:pStyle w:val="Odstavecseseznamem"/>
        <w:ind w:left="1428"/>
        <w:jc w:val="both"/>
        <w:rPr>
          <w:rFonts w:cs="Arial"/>
        </w:rPr>
      </w:pPr>
      <w:hyperlink r:id="rId40" w:history="1">
        <w:r w:rsidR="0022050C" w:rsidRPr="006C5430">
          <w:rPr>
            <w:rStyle w:val="Hypertextovodkaz"/>
            <w:rFonts w:cs="Arial"/>
          </w:rPr>
          <w:t>https://www.bestmytest.com/toefl/practice-test</w:t>
        </w:r>
      </w:hyperlink>
      <w:r w:rsidR="0022050C" w:rsidRPr="006C5430">
        <w:rPr>
          <w:rFonts w:cs="Arial"/>
        </w:rPr>
        <w:t xml:space="preserve"> </w:t>
      </w:r>
      <w:r w:rsidR="00823198" w:rsidRPr="006C5430">
        <w:rPr>
          <w:rFonts w:cs="Arial"/>
        </w:rPr>
        <w:t>.</w:t>
      </w:r>
    </w:p>
    <w:p w:rsidR="00D24906" w:rsidRDefault="00D24906" w:rsidP="00E873EF">
      <w:pPr>
        <w:jc w:val="both"/>
        <w:rPr>
          <w:rFonts w:cs="Arial"/>
        </w:rPr>
      </w:pPr>
      <w:r w:rsidRPr="006C5430">
        <w:rPr>
          <w:rFonts w:cs="Arial"/>
        </w:rPr>
        <w:t>Je dobré se před</w:t>
      </w:r>
      <w:r w:rsidR="00E836B6" w:rsidRPr="006C5430">
        <w:rPr>
          <w:rFonts w:cs="Arial"/>
        </w:rPr>
        <w:t xml:space="preserve"> zkouškou</w:t>
      </w:r>
      <w:r w:rsidRPr="006C5430">
        <w:rPr>
          <w:rFonts w:cs="Arial"/>
        </w:rPr>
        <w:t xml:space="preserve"> seznámit s formátem testu a tempem nahrávek a zvolit</w:t>
      </w:r>
      <w:r w:rsidR="00C03504" w:rsidRPr="006C5430">
        <w:rPr>
          <w:rFonts w:cs="Arial"/>
        </w:rPr>
        <w:t xml:space="preserve"> si</w:t>
      </w:r>
      <w:r w:rsidRPr="006C5430">
        <w:rPr>
          <w:rFonts w:cs="Arial"/>
        </w:rPr>
        <w:t xml:space="preserve"> postup, který vám nejvíc</w:t>
      </w:r>
      <w:r w:rsidR="00C768EB" w:rsidRPr="006C5430">
        <w:rPr>
          <w:rFonts w:cs="Arial"/>
        </w:rPr>
        <w:t>e</w:t>
      </w:r>
      <w:r w:rsidRPr="006C5430">
        <w:rPr>
          <w:rFonts w:cs="Arial"/>
        </w:rPr>
        <w:t xml:space="preserve"> vyhovuje. Vyzkoušejte si proto cvičný test na našich webových stránkách:</w:t>
      </w:r>
      <w:r w:rsidR="008C539E" w:rsidRPr="006C5430">
        <w:rPr>
          <w:rFonts w:cs="Arial"/>
        </w:rPr>
        <w:t xml:space="preserve"> (</w:t>
      </w:r>
      <w:hyperlink r:id="rId41" w:history="1">
        <w:r w:rsidR="008C539E" w:rsidRPr="006C5430">
          <w:rPr>
            <w:rStyle w:val="Hypertextovodkaz"/>
            <w:rFonts w:cs="Arial"/>
          </w:rPr>
          <w:t>https://www.unob.cz/cjv/Stranky/vzorove_testy.aspx</w:t>
        </w:r>
      </w:hyperlink>
      <w:r w:rsidR="00823198" w:rsidRPr="006C5430">
        <w:rPr>
          <w:rFonts w:cs="Arial"/>
        </w:rPr>
        <w:t xml:space="preserve"> )</w:t>
      </w:r>
      <w:r w:rsidR="008C539E">
        <w:rPr>
          <w:rFonts w:cs="Arial"/>
        </w:rPr>
        <w:t xml:space="preserve"> </w:t>
      </w:r>
    </w:p>
    <w:p w:rsidR="00366415" w:rsidRPr="006C5430" w:rsidRDefault="00366415" w:rsidP="00366415">
      <w:pPr>
        <w:jc w:val="both"/>
        <w:rPr>
          <w:rFonts w:cs="Arial"/>
        </w:rPr>
      </w:pPr>
      <w:r>
        <w:rPr>
          <w:rFonts w:cs="Arial"/>
        </w:rPr>
        <w:t>Důležité upozornění: od ledna 2020 se pro nově zahájené kurzy a externí kandidáty používá pro testování poslechu s porozuměním, čtení s porozuměním a psaní (tedy pro celou písemnou část zkoušky) elektronický testovací informační systém (ETIS). Celá písemná část zkoušky probíhá v počítačové laboratoři. Detailní informace o průběhu zkoušky dostanete v den zkoušky před zadáním testu.</w:t>
      </w:r>
    </w:p>
    <w:p w:rsidR="008C539E" w:rsidRDefault="008C539E" w:rsidP="00E873EF">
      <w:pPr>
        <w:jc w:val="both"/>
        <w:rPr>
          <w:b/>
        </w:rPr>
      </w:pPr>
    </w:p>
    <w:p w:rsidR="00D24906" w:rsidRDefault="00D24906" w:rsidP="00E873EF">
      <w:pPr>
        <w:jc w:val="both"/>
        <w:rPr>
          <w:b/>
        </w:rPr>
      </w:pPr>
      <w:r w:rsidRPr="000E5B65">
        <w:rPr>
          <w:b/>
        </w:rPr>
        <w:t xml:space="preserve">Tipy pro úroveň </w:t>
      </w:r>
      <w:r>
        <w:rPr>
          <w:b/>
        </w:rPr>
        <w:t>2</w:t>
      </w:r>
      <w:r w:rsidR="00161370">
        <w:rPr>
          <w:b/>
        </w:rPr>
        <w:t>–</w:t>
      </w:r>
      <w:r>
        <w:rPr>
          <w:b/>
        </w:rPr>
        <w:t>3</w:t>
      </w:r>
    </w:p>
    <w:p w:rsidR="00E513C1" w:rsidRDefault="00E513C1" w:rsidP="00E873EF">
      <w:pPr>
        <w:jc w:val="both"/>
        <w:rPr>
          <w:b/>
        </w:rPr>
      </w:pPr>
    </w:p>
    <w:p w:rsidR="00D24906" w:rsidRPr="00706E3C" w:rsidRDefault="00C768EB" w:rsidP="00E873EF">
      <w:pPr>
        <w:jc w:val="both"/>
      </w:pPr>
      <w:r>
        <w:t>S</w:t>
      </w:r>
      <w:r w:rsidR="00D24906" w:rsidRPr="00706E3C">
        <w:t xml:space="preserve">ledujte filmy v původním znění </w:t>
      </w:r>
      <w:r w:rsidR="00161370">
        <w:t>–</w:t>
      </w:r>
      <w:r w:rsidR="00D24906" w:rsidRPr="00706E3C">
        <w:t xml:space="preserve"> titulky nastavte na angličtinu, případně je vypněte</w:t>
      </w:r>
      <w:r>
        <w:t>.</w:t>
      </w:r>
    </w:p>
    <w:p w:rsidR="00D24906" w:rsidRPr="00706E3C" w:rsidRDefault="00C768EB" w:rsidP="00E873EF">
      <w:pPr>
        <w:jc w:val="both"/>
      </w:pPr>
      <w:r>
        <w:t>V</w:t>
      </w:r>
      <w:r w:rsidR="00D24906" w:rsidRPr="00706E3C">
        <w:t>yužívejte zdroj</w:t>
      </w:r>
      <w:r w:rsidR="00161370">
        <w:t>e</w:t>
      </w:r>
      <w:r w:rsidR="00D24906" w:rsidRPr="00706E3C">
        <w:t xml:space="preserve"> na internetu:</w:t>
      </w:r>
    </w:p>
    <w:p w:rsidR="00D24906" w:rsidRPr="000E5B65" w:rsidRDefault="00BD2545" w:rsidP="00E873EF">
      <w:pPr>
        <w:pStyle w:val="Odstavecseseznamem"/>
        <w:numPr>
          <w:ilvl w:val="1"/>
          <w:numId w:val="8"/>
        </w:numPr>
        <w:jc w:val="both"/>
        <w:rPr>
          <w:rFonts w:cs="Arial"/>
        </w:rPr>
      </w:pPr>
      <w:hyperlink r:id="rId42" w:history="1">
        <w:r w:rsidR="00D24906" w:rsidRPr="000E5B65">
          <w:rPr>
            <w:rStyle w:val="Hypertextovodkaz"/>
            <w:rFonts w:cs="Arial"/>
          </w:rPr>
          <w:t>www.radio.cz/en</w:t>
        </w:r>
      </w:hyperlink>
      <w:r w:rsidR="00915C40">
        <w:t>;</w:t>
      </w:r>
    </w:p>
    <w:p w:rsidR="00D24906" w:rsidRPr="000E5B65" w:rsidRDefault="00BD2545" w:rsidP="00E873EF">
      <w:pPr>
        <w:pStyle w:val="Odstavecseseznamem"/>
        <w:numPr>
          <w:ilvl w:val="1"/>
          <w:numId w:val="8"/>
        </w:numPr>
        <w:jc w:val="both"/>
      </w:pPr>
      <w:hyperlink r:id="rId43" w:history="1">
        <w:r w:rsidR="00D24906" w:rsidRPr="000E5B65">
          <w:rPr>
            <w:rStyle w:val="Hypertextovodkaz"/>
          </w:rPr>
          <w:t>www.bbc.co.uk/learningenglish/</w:t>
        </w:r>
      </w:hyperlink>
      <w:r w:rsidR="00915C40">
        <w:t>;</w:t>
      </w:r>
      <w:r w:rsidR="00D24906" w:rsidRPr="000E5B65">
        <w:t xml:space="preserve"> </w:t>
      </w:r>
    </w:p>
    <w:p w:rsidR="00D24906" w:rsidRPr="000E5B65" w:rsidRDefault="00BD2545" w:rsidP="00E873EF">
      <w:pPr>
        <w:pStyle w:val="Odstavecseseznamem"/>
        <w:numPr>
          <w:ilvl w:val="1"/>
          <w:numId w:val="8"/>
        </w:numPr>
        <w:jc w:val="both"/>
      </w:pPr>
      <w:hyperlink r:id="rId44" w:history="1">
        <w:r w:rsidR="00D24906" w:rsidRPr="000E5B65">
          <w:rPr>
            <w:rStyle w:val="Hypertextovodkaz"/>
          </w:rPr>
          <w:t>www.bbc.co.uk/radio</w:t>
        </w:r>
      </w:hyperlink>
      <w:r w:rsidR="00915C40">
        <w:t>;</w:t>
      </w:r>
    </w:p>
    <w:p w:rsidR="00D24906" w:rsidRPr="000E5B65" w:rsidRDefault="00BD2545" w:rsidP="00E873EF">
      <w:pPr>
        <w:pStyle w:val="Odstavecseseznamem"/>
        <w:numPr>
          <w:ilvl w:val="1"/>
          <w:numId w:val="8"/>
        </w:numPr>
        <w:jc w:val="both"/>
      </w:pPr>
      <w:hyperlink r:id="rId45" w:history="1">
        <w:r w:rsidR="00D24906" w:rsidRPr="000E5B65">
          <w:rPr>
            <w:rStyle w:val="Hypertextovodkaz"/>
          </w:rPr>
          <w:t>www.bbc.co.uk/podcasts</w:t>
        </w:r>
      </w:hyperlink>
      <w:r w:rsidR="00915C40">
        <w:t>;</w:t>
      </w:r>
    </w:p>
    <w:p w:rsidR="00D24906" w:rsidRPr="000E5B65" w:rsidRDefault="00BD2545" w:rsidP="00E873EF">
      <w:pPr>
        <w:pStyle w:val="Odstavecseseznamem"/>
        <w:numPr>
          <w:ilvl w:val="1"/>
          <w:numId w:val="8"/>
        </w:numPr>
        <w:jc w:val="both"/>
        <w:rPr>
          <w:rFonts w:cs="Arial"/>
        </w:rPr>
      </w:pPr>
      <w:hyperlink r:id="rId46" w:history="1">
        <w:r w:rsidR="00D24906" w:rsidRPr="000E5B65">
          <w:rPr>
            <w:rStyle w:val="Hypertextovodkaz"/>
            <w:rFonts w:cs="Arial"/>
          </w:rPr>
          <w:t>www.cnn.com</w:t>
        </w:r>
      </w:hyperlink>
      <w:r w:rsidR="00915C40">
        <w:t>;</w:t>
      </w:r>
    </w:p>
    <w:p w:rsidR="00D24906" w:rsidRPr="000E5B65" w:rsidRDefault="00BD2545" w:rsidP="00E873EF">
      <w:pPr>
        <w:pStyle w:val="Odstavecseseznamem"/>
        <w:numPr>
          <w:ilvl w:val="1"/>
          <w:numId w:val="8"/>
        </w:numPr>
        <w:jc w:val="both"/>
      </w:pPr>
      <w:hyperlink r:id="rId47" w:history="1">
        <w:r w:rsidR="00D24906" w:rsidRPr="000E5B65">
          <w:rPr>
            <w:rStyle w:val="Hypertextovodkaz"/>
            <w:rFonts w:cs="Arial"/>
          </w:rPr>
          <w:t>www.skynews.com</w:t>
        </w:r>
      </w:hyperlink>
      <w:r w:rsidR="00915C40">
        <w:t>;</w:t>
      </w:r>
    </w:p>
    <w:p w:rsidR="00DD37FE" w:rsidRPr="00DD37FE" w:rsidRDefault="00BD2545" w:rsidP="00E873EF">
      <w:pPr>
        <w:pStyle w:val="Odstavecseseznamem"/>
        <w:numPr>
          <w:ilvl w:val="1"/>
          <w:numId w:val="8"/>
        </w:numPr>
        <w:jc w:val="both"/>
      </w:pPr>
      <w:hyperlink r:id="rId48" w:history="1">
        <w:r w:rsidR="00D24906" w:rsidRPr="000E5B65">
          <w:rPr>
            <w:rStyle w:val="Hypertextovodkaz"/>
            <w:rFonts w:cs="Arial"/>
          </w:rPr>
          <w:t>www.justicetalking.com</w:t>
        </w:r>
      </w:hyperlink>
      <w:r w:rsidR="00915C40">
        <w:t>;</w:t>
      </w:r>
    </w:p>
    <w:p w:rsidR="00DD37FE" w:rsidRPr="00DD37FE" w:rsidRDefault="00BD2545" w:rsidP="00E873EF">
      <w:pPr>
        <w:pStyle w:val="Odstavecseseznamem"/>
        <w:numPr>
          <w:ilvl w:val="1"/>
          <w:numId w:val="8"/>
        </w:numPr>
        <w:jc w:val="both"/>
      </w:pPr>
      <w:hyperlink r:id="rId49" w:history="1">
        <w:r w:rsidR="00D24906" w:rsidRPr="001F1DCD">
          <w:rPr>
            <w:rStyle w:val="Hypertextovodkaz"/>
          </w:rPr>
          <w:t>www.ted.com</w:t>
        </w:r>
      </w:hyperlink>
      <w:r w:rsidR="00915C40">
        <w:t>;</w:t>
      </w:r>
    </w:p>
    <w:p w:rsidR="00DD37FE" w:rsidRDefault="00BD2545" w:rsidP="00E873EF">
      <w:pPr>
        <w:pStyle w:val="Odstavecseseznamem"/>
        <w:numPr>
          <w:ilvl w:val="1"/>
          <w:numId w:val="8"/>
        </w:numPr>
        <w:jc w:val="both"/>
      </w:pPr>
      <w:hyperlink r:id="rId50" w:history="1">
        <w:r w:rsidR="00DD37FE" w:rsidRPr="00E54538">
          <w:rPr>
            <w:rStyle w:val="Hypertextovodkaz"/>
          </w:rPr>
          <w:t>www.learningenglish.voanews.com</w:t>
        </w:r>
      </w:hyperlink>
    </w:p>
    <w:p w:rsidR="006E7837" w:rsidRPr="006C5430" w:rsidRDefault="00BD2545" w:rsidP="006E7837">
      <w:pPr>
        <w:pStyle w:val="Odstavecseseznamem"/>
        <w:numPr>
          <w:ilvl w:val="1"/>
          <w:numId w:val="8"/>
        </w:numPr>
        <w:jc w:val="both"/>
      </w:pPr>
      <w:hyperlink r:id="rId51" w:history="1">
        <w:r w:rsidR="006E7837" w:rsidRPr="006C5430">
          <w:rPr>
            <w:rStyle w:val="Hypertextovodkaz"/>
          </w:rPr>
          <w:t>https://www.bbc.com/reel/</w:t>
        </w:r>
      </w:hyperlink>
      <w:r w:rsidR="006E7837" w:rsidRPr="006C5430">
        <w:t xml:space="preserve"> .</w:t>
      </w:r>
    </w:p>
    <w:p w:rsidR="006E7837" w:rsidRPr="00DD37FE" w:rsidRDefault="006E7837" w:rsidP="006E7837">
      <w:pPr>
        <w:pStyle w:val="Odstavecseseznamem"/>
        <w:ind w:left="1440"/>
        <w:jc w:val="both"/>
      </w:pPr>
    </w:p>
    <w:p w:rsidR="00D24906" w:rsidRPr="00DD37FE" w:rsidRDefault="00D24906" w:rsidP="00E873EF">
      <w:pPr>
        <w:pStyle w:val="Odstavecseseznamem"/>
        <w:ind w:left="1440"/>
        <w:jc w:val="both"/>
      </w:pPr>
    </w:p>
    <w:p w:rsidR="00D24906" w:rsidRPr="00706E3C" w:rsidRDefault="00DD37FE" w:rsidP="00E873EF">
      <w:pPr>
        <w:jc w:val="both"/>
        <w:rPr>
          <w:rFonts w:cs="Arial"/>
        </w:rPr>
      </w:pPr>
      <w:r>
        <w:rPr>
          <w:rFonts w:cs="Arial"/>
        </w:rPr>
        <w:t>P</w:t>
      </w:r>
      <w:r w:rsidR="00D24906" w:rsidRPr="00706E3C">
        <w:rPr>
          <w:rFonts w:cs="Arial"/>
        </w:rPr>
        <w:t>oslouchejte nezkrácené audio knihy v angličtině (</w:t>
      </w:r>
      <w:proofErr w:type="spellStart"/>
      <w:r w:rsidR="00D24906" w:rsidRPr="000941F2">
        <w:rPr>
          <w:rFonts w:cs="Arial"/>
          <w:i/>
        </w:rPr>
        <w:t>unabridged</w:t>
      </w:r>
      <w:proofErr w:type="spellEnd"/>
      <w:r w:rsidR="00D24906" w:rsidRPr="000941F2">
        <w:rPr>
          <w:rFonts w:cs="Arial"/>
          <w:i/>
        </w:rPr>
        <w:t xml:space="preserve"> </w:t>
      </w:r>
      <w:proofErr w:type="spellStart"/>
      <w:r w:rsidR="00D24906" w:rsidRPr="000941F2">
        <w:rPr>
          <w:rFonts w:cs="Arial"/>
          <w:i/>
        </w:rPr>
        <w:t>audiobooks</w:t>
      </w:r>
      <w:proofErr w:type="spellEnd"/>
      <w:r w:rsidR="00D24906" w:rsidRPr="00706E3C">
        <w:rPr>
          <w:rFonts w:cs="Arial"/>
        </w:rPr>
        <w:t>)</w:t>
      </w:r>
      <w:r w:rsidR="00E836B6">
        <w:rPr>
          <w:rFonts w:cs="Arial"/>
        </w:rPr>
        <w:t xml:space="preserve"> a</w:t>
      </w:r>
      <w:r>
        <w:rPr>
          <w:rFonts w:cs="Arial"/>
        </w:rPr>
        <w:t xml:space="preserve"> </w:t>
      </w:r>
      <w:r w:rsidR="00D24906" w:rsidRPr="00706E3C">
        <w:rPr>
          <w:rFonts w:cs="Arial"/>
        </w:rPr>
        <w:t>zkoušejte si testy, které mají podobnou úroveň a formát</w:t>
      </w:r>
      <w:r w:rsidR="000941F2">
        <w:rPr>
          <w:rFonts w:cs="Arial"/>
        </w:rPr>
        <w:t xml:space="preserve"> jako testy podle STANAG 6001</w:t>
      </w:r>
      <w:r w:rsidR="00D24906" w:rsidRPr="00706E3C">
        <w:rPr>
          <w:rFonts w:cs="Arial"/>
        </w:rPr>
        <w:t>:</w:t>
      </w:r>
    </w:p>
    <w:p w:rsidR="0022050C" w:rsidRPr="006C5430" w:rsidRDefault="00D24906" w:rsidP="00E873EF">
      <w:pPr>
        <w:pStyle w:val="Odstavecseseznamem"/>
        <w:numPr>
          <w:ilvl w:val="0"/>
          <w:numId w:val="7"/>
        </w:numPr>
        <w:ind w:left="1418" w:hanging="284"/>
        <w:jc w:val="both"/>
      </w:pPr>
      <w:r w:rsidRPr="006C5430">
        <w:t>testy FCE</w:t>
      </w:r>
    </w:p>
    <w:p w:rsidR="00D24906" w:rsidRPr="006C5430" w:rsidRDefault="00BD2545" w:rsidP="0022050C">
      <w:pPr>
        <w:pStyle w:val="Odstavecseseznamem"/>
        <w:ind w:left="1418"/>
        <w:jc w:val="both"/>
      </w:pPr>
      <w:hyperlink r:id="rId52" w:history="1">
        <w:r w:rsidR="0022050C" w:rsidRPr="006C5430">
          <w:rPr>
            <w:rStyle w:val="Hypertextovodkaz"/>
            <w:rFonts w:cs="Arial"/>
          </w:rPr>
          <w:t>http://hibernia-institute.cz/on_line_testy/fce/</w:t>
        </w:r>
      </w:hyperlink>
      <w:r w:rsidR="0022050C" w:rsidRPr="006C5430">
        <w:rPr>
          <w:rFonts w:cs="Arial"/>
        </w:rPr>
        <w:t xml:space="preserve"> </w:t>
      </w:r>
      <w:r w:rsidR="0022050C" w:rsidRPr="006C5430">
        <w:t xml:space="preserve"> </w:t>
      </w:r>
      <w:hyperlink r:id="rId53" w:history="1">
        <w:r w:rsidR="0022050C" w:rsidRPr="006C5430">
          <w:rPr>
            <w:rStyle w:val="Hypertextovodkaz"/>
            <w:rFonts w:cs="Arial"/>
          </w:rPr>
          <w:t>https://www.greenwichcollege.edu.au/cambridge-fce-learning-resources</w:t>
        </w:r>
      </w:hyperlink>
    </w:p>
    <w:p w:rsidR="00D24906" w:rsidRPr="006C5430" w:rsidRDefault="00D24906" w:rsidP="00E873EF">
      <w:pPr>
        <w:pStyle w:val="Odstavecseseznamem"/>
        <w:numPr>
          <w:ilvl w:val="0"/>
          <w:numId w:val="7"/>
        </w:numPr>
        <w:ind w:left="1418" w:hanging="284"/>
        <w:jc w:val="both"/>
      </w:pPr>
      <w:r w:rsidRPr="006C5430">
        <w:t>testy CAE</w:t>
      </w:r>
    </w:p>
    <w:p w:rsidR="00C544CC" w:rsidRPr="006C5430" w:rsidRDefault="00BD2545" w:rsidP="00C544CC">
      <w:pPr>
        <w:pStyle w:val="Odstavecseseznamem"/>
        <w:ind w:left="1418"/>
        <w:jc w:val="both"/>
      </w:pPr>
      <w:hyperlink r:id="rId54" w:history="1">
        <w:r w:rsidR="00C544CC" w:rsidRPr="006C5430">
          <w:rPr>
            <w:rStyle w:val="Hypertextovodkaz"/>
          </w:rPr>
          <w:t>https://www.greenwichcollege.edu.au/cambridge-cae-learning-resources</w:t>
        </w:r>
      </w:hyperlink>
      <w:r w:rsidR="00C544CC" w:rsidRPr="006C5430">
        <w:t xml:space="preserve"> </w:t>
      </w:r>
    </w:p>
    <w:p w:rsidR="00D24906" w:rsidRPr="006C5430" w:rsidRDefault="00D24906" w:rsidP="0022050C">
      <w:pPr>
        <w:pStyle w:val="Odstavecseseznamem"/>
        <w:numPr>
          <w:ilvl w:val="0"/>
          <w:numId w:val="7"/>
        </w:numPr>
        <w:ind w:left="1418" w:hanging="284"/>
        <w:jc w:val="both"/>
      </w:pPr>
      <w:r w:rsidRPr="006C5430">
        <w:t>testy TOEFL</w:t>
      </w:r>
    </w:p>
    <w:p w:rsidR="0022050C" w:rsidRPr="006C5430" w:rsidRDefault="00BD2545" w:rsidP="0022050C">
      <w:pPr>
        <w:pStyle w:val="Odstavecseseznamem"/>
        <w:ind w:left="1418"/>
        <w:jc w:val="both"/>
      </w:pPr>
      <w:hyperlink r:id="rId55" w:history="1">
        <w:r w:rsidR="0022050C" w:rsidRPr="006C5430">
          <w:rPr>
            <w:rStyle w:val="Hypertextovodkaz"/>
            <w:rFonts w:cs="Arial"/>
          </w:rPr>
          <w:t>https://www.bestmytest.com/toefl/practice-test</w:t>
        </w:r>
      </w:hyperlink>
    </w:p>
    <w:p w:rsidR="00C13D61" w:rsidRPr="006C5430" w:rsidRDefault="007E4A08" w:rsidP="00E873EF">
      <w:pPr>
        <w:pStyle w:val="Odstavecseseznamem"/>
        <w:numPr>
          <w:ilvl w:val="0"/>
          <w:numId w:val="7"/>
        </w:numPr>
        <w:ind w:left="1418" w:hanging="284"/>
        <w:jc w:val="both"/>
      </w:pPr>
      <w:r w:rsidRPr="006C5430">
        <w:t>testy IELTS</w:t>
      </w:r>
    </w:p>
    <w:p w:rsidR="007E4A08" w:rsidRPr="00C433B7" w:rsidRDefault="00BD2545" w:rsidP="00C13D61">
      <w:pPr>
        <w:pStyle w:val="Odstavecseseznamem"/>
        <w:ind w:left="1418"/>
        <w:jc w:val="both"/>
      </w:pPr>
      <w:hyperlink r:id="rId56" w:history="1">
        <w:r w:rsidR="00C13D61" w:rsidRPr="006C5430">
          <w:rPr>
            <w:rStyle w:val="Hypertextovodkaz"/>
          </w:rPr>
          <w:t>https://www.ielts.org/about-the-test/sample-test-questions</w:t>
        </w:r>
      </w:hyperlink>
      <w:r w:rsidR="00C13D61" w:rsidRPr="006C5430">
        <w:t xml:space="preserve"> .</w:t>
      </w:r>
    </w:p>
    <w:p w:rsidR="00D24906" w:rsidRDefault="00D24906" w:rsidP="00E873EF">
      <w:pPr>
        <w:jc w:val="both"/>
      </w:pPr>
    </w:p>
    <w:p w:rsidR="00D24906" w:rsidRDefault="00E836B6" w:rsidP="00E873EF">
      <w:pPr>
        <w:jc w:val="both"/>
        <w:rPr>
          <w:rFonts w:cs="Arial"/>
        </w:rPr>
      </w:pPr>
      <w:r>
        <w:rPr>
          <w:rFonts w:cs="Arial"/>
        </w:rPr>
        <w:t>Je dobré se před zkouškou</w:t>
      </w:r>
      <w:r w:rsidR="00D24906" w:rsidRPr="000E5B65">
        <w:rPr>
          <w:rFonts w:cs="Arial"/>
        </w:rPr>
        <w:t xml:space="preserve"> seznámit s formátem testu a tempem nahrávek a také si zvolit postup, který vám nejvíc vyhovuje. Vyzkoušejte si proto cvičný test na našich webových stránkách</w:t>
      </w:r>
      <w:r w:rsidR="00D24906">
        <w:rPr>
          <w:rFonts w:cs="Arial"/>
        </w:rPr>
        <w:t>:</w:t>
      </w:r>
    </w:p>
    <w:p w:rsidR="00D24906" w:rsidRDefault="008C539E" w:rsidP="00E873EF">
      <w:pPr>
        <w:jc w:val="both"/>
        <w:rPr>
          <w:rFonts w:cs="Arial"/>
        </w:rPr>
      </w:pPr>
      <w:r w:rsidRPr="006C5430">
        <w:rPr>
          <w:rFonts w:cs="Arial"/>
        </w:rPr>
        <w:t>(</w:t>
      </w:r>
      <w:hyperlink r:id="rId57" w:history="1">
        <w:r w:rsidRPr="006C5430">
          <w:rPr>
            <w:rStyle w:val="Hypertextovodkaz"/>
            <w:rFonts w:cs="Arial"/>
          </w:rPr>
          <w:t>https://www.unob.cz/cjv/Stranky/vzorove_testy.aspx</w:t>
        </w:r>
      </w:hyperlink>
      <w:r w:rsidRPr="006C5430">
        <w:rPr>
          <w:rFonts w:cs="Arial"/>
        </w:rPr>
        <w:t xml:space="preserve"> )</w:t>
      </w:r>
      <w:r w:rsidR="00366415">
        <w:rPr>
          <w:rFonts w:cs="Arial"/>
        </w:rPr>
        <w:t>.</w:t>
      </w:r>
    </w:p>
    <w:p w:rsidR="00366415" w:rsidRPr="006C5430" w:rsidRDefault="00366415" w:rsidP="00366415">
      <w:pPr>
        <w:jc w:val="both"/>
        <w:rPr>
          <w:rFonts w:cs="Arial"/>
        </w:rPr>
      </w:pPr>
      <w:r>
        <w:rPr>
          <w:rFonts w:cs="Arial"/>
        </w:rPr>
        <w:t>Důležité upozornění: od ledna 2020 se pro nově zahájené kurzy a externí kandidáty používá pro testování poslechu s porozuměním, čtení s porozuměním a psaní (tedy pro celou písemnou část zkoušky) elektronický testovací informační systém (ETIS). Celá písemná část zkoušky probíhá v počítačové laboratoři. Detailní informace o průběhu zkoušky dostanete v den zkoušky před zadáním testu.</w:t>
      </w:r>
    </w:p>
    <w:p w:rsidR="00366415" w:rsidRDefault="00366415" w:rsidP="00E873EF">
      <w:pPr>
        <w:jc w:val="both"/>
      </w:pPr>
    </w:p>
    <w:p w:rsidR="00A0538A" w:rsidRDefault="00A0538A" w:rsidP="00E873EF">
      <w:pPr>
        <w:jc w:val="both"/>
      </w:pPr>
    </w:p>
    <w:p w:rsidR="00A0538A" w:rsidRPr="008A5116" w:rsidRDefault="00A0538A" w:rsidP="00E873EF">
      <w:pPr>
        <w:jc w:val="both"/>
      </w:pPr>
    </w:p>
    <w:p w:rsidR="00D24906" w:rsidRPr="00706E3C" w:rsidRDefault="00706E3C" w:rsidP="00E873EF">
      <w:pPr>
        <w:pStyle w:val="Nadpis3"/>
        <w:jc w:val="both"/>
      </w:pPr>
      <w:bookmarkStart w:id="6" w:name="_Toc15388689"/>
      <w:r w:rsidRPr="00706E3C">
        <w:lastRenderedPageBreak/>
        <w:t>3.2</w:t>
      </w:r>
      <w:r w:rsidR="00D24906" w:rsidRPr="00706E3C">
        <w:t>.2 Ústní projev</w:t>
      </w:r>
      <w:bookmarkEnd w:id="6"/>
    </w:p>
    <w:p w:rsidR="00D24906" w:rsidRPr="000E5B65" w:rsidRDefault="00D24906" w:rsidP="00E873EF">
      <w:pPr>
        <w:suppressAutoHyphens/>
        <w:jc w:val="both"/>
        <w:rPr>
          <w:rFonts w:ascii="Calibri" w:hAnsi="Calibri" w:cs="Arial"/>
          <w:sz w:val="24"/>
          <w:szCs w:val="24"/>
          <w:highlight w:val="cyan"/>
        </w:rPr>
      </w:pPr>
    </w:p>
    <w:p w:rsidR="00D24906" w:rsidRDefault="00D24906" w:rsidP="00E873EF">
      <w:pPr>
        <w:jc w:val="both"/>
        <w:rPr>
          <w:rFonts w:cs="Times New Roman"/>
          <w:b/>
        </w:rPr>
      </w:pPr>
      <w:r w:rsidRPr="00093B20">
        <w:rPr>
          <w:rFonts w:cs="Times New Roman"/>
          <w:b/>
        </w:rPr>
        <w:t xml:space="preserve">U zkoušky podle STANAG 6001 jsem už byl, ale opakovaně jsem neuspěl v dovednosti ústní projev. Co dělám špatně? </w:t>
      </w:r>
    </w:p>
    <w:p w:rsidR="00D24906" w:rsidRPr="00E7341D" w:rsidRDefault="00D24906" w:rsidP="00E873EF">
      <w:pPr>
        <w:jc w:val="both"/>
        <w:rPr>
          <w:rFonts w:cs="Arial"/>
        </w:rPr>
      </w:pPr>
      <w:r w:rsidRPr="007F21AD">
        <w:rPr>
          <w:rFonts w:cs="Arial"/>
        </w:rPr>
        <w:t xml:space="preserve">Tato část zkoušky by měla co nejvíce připomínat autentický rozhovor v angličtině. </w:t>
      </w:r>
      <w:r w:rsidRPr="00E7341D">
        <w:rPr>
          <w:rFonts w:cs="Arial"/>
        </w:rPr>
        <w:t xml:space="preserve">Musíte tedy používat pouze cílový jazyk. </w:t>
      </w:r>
    </w:p>
    <w:p w:rsidR="007E4A08" w:rsidRDefault="007E4A08" w:rsidP="00E873EF">
      <w:pPr>
        <w:jc w:val="both"/>
        <w:rPr>
          <w:rFonts w:cs="Arial"/>
          <w:b/>
        </w:rPr>
      </w:pPr>
      <w:r w:rsidRPr="00164AFC">
        <w:rPr>
          <w:rFonts w:cs="Arial"/>
          <w:b/>
        </w:rPr>
        <w:t>Tipy pro úroveň 1</w:t>
      </w:r>
    </w:p>
    <w:p w:rsidR="0075757C" w:rsidRPr="006C5430" w:rsidRDefault="0075757C" w:rsidP="0075757C">
      <w:pPr>
        <w:jc w:val="both"/>
        <w:rPr>
          <w:sz w:val="20"/>
          <w:szCs w:val="20"/>
        </w:rPr>
      </w:pPr>
      <w:r w:rsidRPr="006C5430">
        <w:rPr>
          <w:sz w:val="20"/>
          <w:szCs w:val="20"/>
        </w:rPr>
        <w:t xml:space="preserve">Kandidát na úrovni 1 dokáže vést </w:t>
      </w:r>
      <w:r w:rsidRPr="006C5430">
        <w:rPr>
          <w:b/>
          <w:bCs/>
          <w:sz w:val="20"/>
          <w:szCs w:val="20"/>
        </w:rPr>
        <w:t>jednoduchý</w:t>
      </w:r>
      <w:r w:rsidRPr="006C5430">
        <w:rPr>
          <w:sz w:val="20"/>
          <w:szCs w:val="20"/>
        </w:rPr>
        <w:t xml:space="preserve"> rozhovor v běžných každodenních situacích. Umí </w:t>
      </w:r>
      <w:r w:rsidRPr="006C5430">
        <w:rPr>
          <w:b/>
          <w:bCs/>
          <w:sz w:val="20"/>
          <w:szCs w:val="20"/>
        </w:rPr>
        <w:t>zahájit i udržet</w:t>
      </w:r>
      <w:r w:rsidRPr="006C5430">
        <w:rPr>
          <w:sz w:val="20"/>
          <w:szCs w:val="20"/>
        </w:rPr>
        <w:t xml:space="preserve"> krátký rozhovor, umí klást krátké otázky a na jednoduché otázky umí odpovědět. Dokáže se </w:t>
      </w:r>
      <w:r w:rsidRPr="006C5430">
        <w:rPr>
          <w:b/>
          <w:bCs/>
          <w:sz w:val="20"/>
          <w:szCs w:val="20"/>
        </w:rPr>
        <w:t xml:space="preserve">dorozumět </w:t>
      </w:r>
      <w:r w:rsidRPr="006C5430">
        <w:rPr>
          <w:sz w:val="20"/>
          <w:szCs w:val="20"/>
        </w:rPr>
        <w:t xml:space="preserve">v situacích, kdy se jedná o </w:t>
      </w:r>
      <w:r w:rsidRPr="006C5430">
        <w:rPr>
          <w:b/>
          <w:bCs/>
          <w:sz w:val="20"/>
          <w:szCs w:val="20"/>
        </w:rPr>
        <w:t>uspokojení základních potřeb</w:t>
      </w:r>
      <w:r w:rsidRPr="006C5430">
        <w:rPr>
          <w:sz w:val="20"/>
          <w:szCs w:val="20"/>
        </w:rPr>
        <w:t>. Nerozlišuje časové roviny</w:t>
      </w:r>
      <w:r w:rsidR="00192F3F">
        <w:rPr>
          <w:sz w:val="20"/>
          <w:szCs w:val="20"/>
        </w:rPr>
        <w:t xml:space="preserve">, tedy aktivně ovládá zejména přítomný </w:t>
      </w:r>
      <w:r w:rsidR="007229C2">
        <w:rPr>
          <w:sz w:val="20"/>
          <w:szCs w:val="20"/>
        </w:rPr>
        <w:t xml:space="preserve">čas, </w:t>
      </w:r>
      <w:r w:rsidR="00192F3F">
        <w:rPr>
          <w:sz w:val="20"/>
          <w:szCs w:val="20"/>
        </w:rPr>
        <w:t>a pokud používá i jiné časy, dělá v nich četné chyby</w:t>
      </w:r>
      <w:r w:rsidRPr="006C5430">
        <w:rPr>
          <w:sz w:val="20"/>
          <w:szCs w:val="20"/>
        </w:rPr>
        <w:t>.</w:t>
      </w:r>
    </w:p>
    <w:p w:rsidR="0075757C" w:rsidRPr="006C5430" w:rsidRDefault="0075757C" w:rsidP="0075757C">
      <w:pPr>
        <w:jc w:val="both"/>
        <w:rPr>
          <w:rFonts w:cs="Arial"/>
        </w:rPr>
      </w:pPr>
      <w:r w:rsidRPr="006C5430">
        <w:rPr>
          <w:sz w:val="20"/>
          <w:szCs w:val="20"/>
        </w:rPr>
        <w:t xml:space="preserve"> </w:t>
      </w:r>
    </w:p>
    <w:p w:rsidR="00164AFC" w:rsidRPr="006C5430" w:rsidRDefault="00BE71DF" w:rsidP="00E873EF">
      <w:pPr>
        <w:jc w:val="both"/>
        <w:rPr>
          <w:rFonts w:cs="Arial"/>
        </w:rPr>
      </w:pPr>
      <w:r w:rsidRPr="006C5430">
        <w:rPr>
          <w:rFonts w:cs="Arial"/>
        </w:rPr>
        <w:t xml:space="preserve">Na otázky zkoušejícího se vždy snažte odpovídat v celých větách. </w:t>
      </w:r>
      <w:r w:rsidR="00164AFC" w:rsidRPr="006C5430">
        <w:rPr>
          <w:rFonts w:cs="Arial"/>
        </w:rPr>
        <w:t xml:space="preserve">Věty spojujte pomocí </w:t>
      </w:r>
      <w:r w:rsidR="00B94D8A" w:rsidRPr="006C5430">
        <w:rPr>
          <w:rFonts w:cs="Arial"/>
        </w:rPr>
        <w:t>běžných</w:t>
      </w:r>
      <w:r w:rsidR="00164AFC" w:rsidRPr="006C5430">
        <w:rPr>
          <w:rFonts w:cs="Arial"/>
        </w:rPr>
        <w:t xml:space="preserve"> s</w:t>
      </w:r>
      <w:r w:rsidR="00B94D8A" w:rsidRPr="006C5430">
        <w:rPr>
          <w:rFonts w:cs="Arial"/>
        </w:rPr>
        <w:t>pojovacích výrazů (</w:t>
      </w:r>
      <w:proofErr w:type="spellStart"/>
      <w:r w:rsidR="00B94D8A" w:rsidRPr="006C5430">
        <w:rPr>
          <w:rFonts w:cs="Arial"/>
          <w:i/>
        </w:rPr>
        <w:t>and</w:t>
      </w:r>
      <w:proofErr w:type="spellEnd"/>
      <w:r w:rsidR="00B94D8A" w:rsidRPr="006C5430">
        <w:rPr>
          <w:rFonts w:cs="Arial"/>
          <w:i/>
        </w:rPr>
        <w:t xml:space="preserve">, </w:t>
      </w:r>
      <w:proofErr w:type="spellStart"/>
      <w:r w:rsidR="00B94D8A" w:rsidRPr="006C5430">
        <w:rPr>
          <w:rFonts w:cs="Arial"/>
          <w:i/>
        </w:rPr>
        <w:t>but</w:t>
      </w:r>
      <w:proofErr w:type="spellEnd"/>
      <w:r w:rsidR="00B94D8A" w:rsidRPr="006C5430">
        <w:rPr>
          <w:rFonts w:cs="Arial"/>
          <w:i/>
        </w:rPr>
        <w:t xml:space="preserve">, </w:t>
      </w:r>
      <w:proofErr w:type="spellStart"/>
      <w:r w:rsidR="00164AFC" w:rsidRPr="006C5430">
        <w:rPr>
          <w:rFonts w:cs="Arial"/>
          <w:i/>
        </w:rPr>
        <w:t>because</w:t>
      </w:r>
      <w:proofErr w:type="spellEnd"/>
      <w:r w:rsidR="00164AFC" w:rsidRPr="006C5430">
        <w:rPr>
          <w:rFonts w:cs="Arial"/>
        </w:rPr>
        <w:t xml:space="preserve"> atd.). Během modelové situace (</w:t>
      </w:r>
      <w:r w:rsidR="00164AFC" w:rsidRPr="006C5430">
        <w:rPr>
          <w:rFonts w:cs="Arial"/>
          <w:i/>
        </w:rPr>
        <w:t>role-play</w:t>
      </w:r>
      <w:r w:rsidR="00164AFC" w:rsidRPr="006C5430">
        <w:rPr>
          <w:rFonts w:cs="Arial"/>
        </w:rPr>
        <w:t xml:space="preserve">) buďte aktivní a snažte se co nejlépe vyřešit zadanou každodenní situaci.  </w:t>
      </w:r>
      <w:r w:rsidRPr="006C5430">
        <w:rPr>
          <w:rFonts w:cs="Arial"/>
        </w:rPr>
        <w:t xml:space="preserve"> </w:t>
      </w:r>
    </w:p>
    <w:p w:rsidR="0075757C" w:rsidRPr="006C5430" w:rsidRDefault="0075757C" w:rsidP="00E873EF">
      <w:pPr>
        <w:jc w:val="both"/>
      </w:pPr>
    </w:p>
    <w:p w:rsidR="00164AFC" w:rsidRPr="006C5430" w:rsidRDefault="00164AFC" w:rsidP="00E873EF">
      <w:pPr>
        <w:jc w:val="both"/>
      </w:pPr>
      <w:r w:rsidRPr="006C5430">
        <w:t xml:space="preserve">Poslouchejte pozorně, co vám zkoušející sděluje. Pokud něčemu neporozumíte, požádejte o zopakování. Tato dovednost – získat vysvětlení nebo ověřit, že jste správně pochopili otázku </w:t>
      </w:r>
      <w:r w:rsidR="00161370" w:rsidRPr="006C5430">
        <w:t>–</w:t>
      </w:r>
      <w:r w:rsidRPr="006C5430">
        <w:t xml:space="preserve"> se hodnotí kladně. </w:t>
      </w:r>
    </w:p>
    <w:p w:rsidR="0075757C" w:rsidRPr="006C5430" w:rsidRDefault="0075757C" w:rsidP="00E873EF">
      <w:pPr>
        <w:jc w:val="both"/>
      </w:pPr>
    </w:p>
    <w:p w:rsidR="00164AFC" w:rsidRPr="006C5430" w:rsidRDefault="00164AFC" w:rsidP="00E873EF">
      <w:pPr>
        <w:jc w:val="both"/>
      </w:pPr>
      <w:r w:rsidRPr="006C5430">
        <w:t xml:space="preserve">Mluvte takovým tempem, které je pro vás přirozené. </w:t>
      </w:r>
    </w:p>
    <w:p w:rsidR="00E91EA3" w:rsidRPr="006C5430" w:rsidRDefault="00BD2545" w:rsidP="00E91EA3">
      <w:pPr>
        <w:jc w:val="both"/>
        <w:rPr>
          <w:b/>
        </w:rPr>
      </w:pPr>
      <w:hyperlink r:id="rId58" w:history="1">
        <w:r w:rsidR="005807FD" w:rsidRPr="006C5430">
          <w:rPr>
            <w:rStyle w:val="Hypertextovodkaz"/>
            <w:rFonts w:cs="Arial"/>
          </w:rPr>
          <w:t>https://free-english-study.com/speaking/speaking-elementary-level.html</w:t>
        </w:r>
      </w:hyperlink>
    </w:p>
    <w:p w:rsidR="00E91EA3" w:rsidRPr="006C5430" w:rsidRDefault="00E91EA3" w:rsidP="00E91EA3">
      <w:pPr>
        <w:jc w:val="both"/>
        <w:rPr>
          <w:b/>
        </w:rPr>
      </w:pPr>
      <w:r w:rsidRPr="006C5430">
        <w:rPr>
          <w:b/>
        </w:rPr>
        <w:t xml:space="preserve">Časté nedostatky u ústní zkoušky na úroveň 1 </w:t>
      </w:r>
    </w:p>
    <w:p w:rsidR="00093578" w:rsidRDefault="00A53480" w:rsidP="00AA1601">
      <w:pPr>
        <w:jc w:val="both"/>
        <w:rPr>
          <w:bCs/>
        </w:rPr>
      </w:pPr>
      <w:r w:rsidRPr="006C5430">
        <w:rPr>
          <w:bCs/>
        </w:rPr>
        <w:t xml:space="preserve"> Kandidát nedosahující úrovně 1</w:t>
      </w:r>
      <w:r w:rsidR="00067B0C" w:rsidRPr="006C5430">
        <w:rPr>
          <w:bCs/>
        </w:rPr>
        <w:t xml:space="preserve"> se vyjadřuje ve velmi krátkých, stručných větách, které jsou často naučené a významově neodpovídají dané komunikační situaci. Ani na opakované otázky, často zjednodušené či parafrázované, není schopen odpovědět, protože jim buď nerozumí (odpovídá na něco jiného), nebo mu jeho jazyková způsobilost neumožňuje vyjádřit se.</w:t>
      </w:r>
      <w:r w:rsidR="00AA1601" w:rsidRPr="006C5430">
        <w:rPr>
          <w:bCs/>
        </w:rPr>
        <w:t xml:space="preserve"> Kandidát není schopen dát jednoduché instrukce (např. jak se </w:t>
      </w:r>
      <w:proofErr w:type="gramStart"/>
      <w:r w:rsidR="00AA1601" w:rsidRPr="006C5430">
        <w:rPr>
          <w:bCs/>
        </w:rPr>
        <w:t>dostat z.. do</w:t>
      </w:r>
      <w:proofErr w:type="gramEnd"/>
      <w:r w:rsidR="00AA1601" w:rsidRPr="006C5430">
        <w:rPr>
          <w:bCs/>
        </w:rPr>
        <w:t xml:space="preserve"> …).</w:t>
      </w:r>
      <w:r w:rsidR="00AA1601">
        <w:rPr>
          <w:bCs/>
        </w:rPr>
        <w:t xml:space="preserve"> </w:t>
      </w:r>
      <w:r w:rsidR="00067B0C">
        <w:rPr>
          <w:bCs/>
        </w:rPr>
        <w:t xml:space="preserve"> </w:t>
      </w:r>
    </w:p>
    <w:p w:rsidR="00FC5B1E" w:rsidRPr="00AA1601" w:rsidRDefault="00FC5B1E" w:rsidP="00FC5B1E">
      <w:pPr>
        <w:jc w:val="both"/>
        <w:rPr>
          <w:bCs/>
        </w:rPr>
      </w:pPr>
      <w:r>
        <w:rPr>
          <w:bCs/>
        </w:rPr>
        <w:t xml:space="preserve">Doporučujeme Vám seznámit se s ukázkami ústního projevu, hodnocením a zdůvodněním hodnocení: </w:t>
      </w:r>
      <w:hyperlink r:id="rId59" w:history="1">
        <w:r w:rsidRPr="00104405">
          <w:rPr>
            <w:rStyle w:val="Hypertextovodkaz"/>
            <w:bCs/>
          </w:rPr>
          <w:t>https://www.unob.cz/cjv/Stranky/ukazky_ustniho_projevu.aspx</w:t>
        </w:r>
      </w:hyperlink>
      <w:r>
        <w:rPr>
          <w:bCs/>
        </w:rPr>
        <w:t xml:space="preserve"> </w:t>
      </w:r>
    </w:p>
    <w:p w:rsidR="00D24906" w:rsidRPr="00093578" w:rsidRDefault="00D24906" w:rsidP="00E873EF">
      <w:pPr>
        <w:jc w:val="both"/>
        <w:rPr>
          <w:rFonts w:cs="Arial"/>
          <w:b/>
        </w:rPr>
      </w:pPr>
      <w:r w:rsidRPr="00E7341D">
        <w:rPr>
          <w:rFonts w:cs="Arial"/>
          <w:b/>
        </w:rPr>
        <w:t>Tipy pro úroveň 1</w:t>
      </w:r>
      <w:r w:rsidR="00161370">
        <w:rPr>
          <w:rFonts w:cs="Arial"/>
          <w:b/>
        </w:rPr>
        <w:t>–</w:t>
      </w:r>
      <w:r w:rsidRPr="00E7341D">
        <w:rPr>
          <w:rFonts w:cs="Arial"/>
          <w:b/>
        </w:rPr>
        <w:t>2</w:t>
      </w:r>
    </w:p>
    <w:p w:rsidR="00BD7538" w:rsidRDefault="00BD7538" w:rsidP="00E873EF">
      <w:pPr>
        <w:jc w:val="both"/>
        <w:rPr>
          <w:rFonts w:cs="Arial"/>
        </w:rPr>
      </w:pPr>
      <w:r>
        <w:rPr>
          <w:rFonts w:cs="Arial"/>
        </w:rPr>
        <w:t xml:space="preserve">Kandidát na úrovni 2 </w:t>
      </w:r>
      <w:r w:rsidRPr="00BD7538">
        <w:rPr>
          <w:rFonts w:cs="Arial"/>
          <w:b/>
        </w:rPr>
        <w:t>správně rozlišuje časové roviny</w:t>
      </w:r>
      <w:r>
        <w:rPr>
          <w:rFonts w:cs="Arial"/>
        </w:rPr>
        <w:t xml:space="preserve"> (minulost, přítomnost a budoucnost) a umí se vyjadřovat v </w:t>
      </w:r>
      <w:r w:rsidRPr="00BD7538">
        <w:rPr>
          <w:rFonts w:cs="Arial"/>
          <w:b/>
        </w:rPr>
        <w:t>konkrétní, faktické rovině</w:t>
      </w:r>
      <w:r>
        <w:rPr>
          <w:rFonts w:cs="Arial"/>
        </w:rPr>
        <w:t xml:space="preserve">. </w:t>
      </w:r>
    </w:p>
    <w:p w:rsidR="00BD7538" w:rsidRPr="00B94426" w:rsidRDefault="00BD7538" w:rsidP="00E873EF">
      <w:pPr>
        <w:jc w:val="both"/>
        <w:rPr>
          <w:rFonts w:cs="Arial"/>
        </w:rPr>
      </w:pPr>
    </w:p>
    <w:p w:rsidR="00D24906" w:rsidRPr="00706E3C" w:rsidRDefault="00D24906" w:rsidP="00005882">
      <w:pPr>
        <w:jc w:val="both"/>
      </w:pPr>
      <w:r w:rsidRPr="00706E3C">
        <w:t>Na otázky zkoušejícího se vždy snažte odpovědět několika větami či souvětími.</w:t>
      </w:r>
      <w:r w:rsidR="00005882">
        <w:t xml:space="preserve"> </w:t>
      </w:r>
      <w:r w:rsidRPr="00706E3C">
        <w:t xml:space="preserve">Nebojte se prodat to, co jste se naučili. Častým problémem kandidátů bývá, že se snaží předejít chybám tím, že používají jednodušší gramatické struktury a </w:t>
      </w:r>
      <w:r w:rsidR="00DD37FE">
        <w:t>příliš jednoduchou</w:t>
      </w:r>
      <w:r w:rsidRPr="00706E3C">
        <w:t xml:space="preserve"> slovní zásobu.</w:t>
      </w:r>
    </w:p>
    <w:p w:rsidR="00005882" w:rsidRDefault="00005882" w:rsidP="00E873EF">
      <w:pPr>
        <w:jc w:val="both"/>
      </w:pPr>
    </w:p>
    <w:p w:rsidR="00D24906" w:rsidRPr="00F34AC2" w:rsidRDefault="00D24906" w:rsidP="00E873EF">
      <w:pPr>
        <w:jc w:val="both"/>
      </w:pPr>
      <w:r w:rsidRPr="00706E3C">
        <w:t xml:space="preserve">Poslouchejte pozorně, co vám zkoušející sděluje. Pokud něčemu neporozumíte, požádejte o zopakování. </w:t>
      </w:r>
      <w:r w:rsidR="0032250C" w:rsidRPr="00F34AC2">
        <w:t xml:space="preserve">Tato dovednost – získat vysvětlení nebo ověřit, že jste správně pochopili otázku </w:t>
      </w:r>
      <w:r w:rsidR="00161370">
        <w:t>–</w:t>
      </w:r>
      <w:r w:rsidR="0032250C" w:rsidRPr="00F34AC2">
        <w:t xml:space="preserve"> se hodnotí kladně</w:t>
      </w:r>
      <w:r w:rsidR="00131306" w:rsidRPr="00F34AC2">
        <w:t>.</w:t>
      </w:r>
      <w:r w:rsidR="0032250C" w:rsidRPr="00F34AC2">
        <w:t xml:space="preserve"> </w:t>
      </w:r>
    </w:p>
    <w:p w:rsidR="00D24906" w:rsidRPr="006C5430" w:rsidRDefault="00D24906" w:rsidP="00005882">
      <w:pPr>
        <w:jc w:val="both"/>
      </w:pPr>
      <w:r w:rsidRPr="00706E3C">
        <w:t xml:space="preserve">Mluvte takovým tempem, které je pro vás přirozené. Pokud si uvědomíte, že jste </w:t>
      </w:r>
      <w:r w:rsidR="00E836B6">
        <w:t xml:space="preserve">něco řekli chybně, </w:t>
      </w:r>
      <w:r w:rsidRPr="00706E3C">
        <w:t>opravte se</w:t>
      </w:r>
      <w:r w:rsidRPr="006C5430">
        <w:t xml:space="preserve">. </w:t>
      </w:r>
      <w:r w:rsidR="00005882" w:rsidRPr="006C5430">
        <w:t>Snažte se nepoužívat</w:t>
      </w:r>
      <w:r w:rsidRPr="006C5430">
        <w:t xml:space="preserve"> opakovaně stejné výrazy</w:t>
      </w:r>
      <w:r w:rsidR="00161370" w:rsidRPr="006C5430">
        <w:t xml:space="preserve"> </w:t>
      </w:r>
      <w:r w:rsidR="00E836B6" w:rsidRPr="006C5430">
        <w:t>/ slovní zásobu</w:t>
      </w:r>
      <w:r w:rsidRPr="006C5430">
        <w:t xml:space="preserve">. </w:t>
      </w:r>
    </w:p>
    <w:p w:rsidR="00D24906" w:rsidRPr="00DB72DA" w:rsidRDefault="00D24906" w:rsidP="00192F3F">
      <w:pPr>
        <w:jc w:val="both"/>
      </w:pPr>
      <w:r w:rsidRPr="006C5430">
        <w:t xml:space="preserve">Při </w:t>
      </w:r>
      <w:r w:rsidR="00E91EA3" w:rsidRPr="006C5430">
        <w:t xml:space="preserve">části zkoušky </w:t>
      </w:r>
      <w:proofErr w:type="spellStart"/>
      <w:r w:rsidRPr="006C5430">
        <w:rPr>
          <w:rFonts w:cs="Times New Roman"/>
        </w:rPr>
        <w:t>I</w:t>
      </w:r>
      <w:r w:rsidR="00E91EA3" w:rsidRPr="006C5430">
        <w:rPr>
          <w:rFonts w:cs="Times New Roman"/>
        </w:rPr>
        <w:t>nformation</w:t>
      </w:r>
      <w:proofErr w:type="spellEnd"/>
      <w:r w:rsidR="00E91EA3" w:rsidRPr="006C5430">
        <w:rPr>
          <w:rFonts w:cs="Times New Roman"/>
        </w:rPr>
        <w:t xml:space="preserve"> </w:t>
      </w:r>
      <w:proofErr w:type="spellStart"/>
      <w:r w:rsidRPr="006C5430">
        <w:rPr>
          <w:rFonts w:cs="Times New Roman"/>
        </w:rPr>
        <w:t>G</w:t>
      </w:r>
      <w:r w:rsidR="00E91EA3" w:rsidRPr="006C5430">
        <w:rPr>
          <w:rFonts w:cs="Times New Roman"/>
        </w:rPr>
        <w:t>athering</w:t>
      </w:r>
      <w:proofErr w:type="spellEnd"/>
      <w:r w:rsidR="00E91EA3" w:rsidRPr="006C5430">
        <w:rPr>
          <w:rFonts w:cs="Times New Roman"/>
        </w:rPr>
        <w:t xml:space="preserve"> </w:t>
      </w:r>
      <w:proofErr w:type="spellStart"/>
      <w:r w:rsidRPr="006C5430">
        <w:rPr>
          <w:rFonts w:cs="Times New Roman"/>
        </w:rPr>
        <w:t>T</w:t>
      </w:r>
      <w:r w:rsidR="00E91EA3" w:rsidRPr="006C5430">
        <w:rPr>
          <w:rFonts w:cs="Times New Roman"/>
        </w:rPr>
        <w:t>ask</w:t>
      </w:r>
      <w:proofErr w:type="spellEnd"/>
      <w:r w:rsidRPr="006C5430">
        <w:rPr>
          <w:rFonts w:cs="Times New Roman"/>
        </w:rPr>
        <w:t xml:space="preserve"> (získávání </w:t>
      </w:r>
      <w:r w:rsidR="00E91EA3" w:rsidRPr="006C5430">
        <w:rPr>
          <w:rFonts w:cs="Times New Roman"/>
        </w:rPr>
        <w:t xml:space="preserve">a předání </w:t>
      </w:r>
      <w:r w:rsidRPr="006C5430">
        <w:rPr>
          <w:rFonts w:cs="Times New Roman"/>
        </w:rPr>
        <w:t>informací) klaďte otevřené otázky na zadané téma</w:t>
      </w:r>
      <w:r w:rsidR="00E91EA3" w:rsidRPr="006C5430">
        <w:rPr>
          <w:rFonts w:cs="Times New Roman"/>
        </w:rPr>
        <w:t xml:space="preserve"> (kdo, kde, jak, proč…)</w:t>
      </w:r>
      <w:r w:rsidRPr="006C5430">
        <w:rPr>
          <w:rFonts w:cs="Times New Roman"/>
        </w:rPr>
        <w:t>. Neodchylujte se od zadaného tématu.</w:t>
      </w:r>
      <w:r w:rsidR="00DB72DA" w:rsidRPr="006C5430">
        <w:rPr>
          <w:rFonts w:cs="Times New Roman"/>
        </w:rPr>
        <w:t xml:space="preserve"> </w:t>
      </w:r>
      <w:r w:rsidR="00192F3F">
        <w:rPr>
          <w:rFonts w:cs="Times New Roman"/>
        </w:rPr>
        <w:t>Při předávání informace od jednoh</w:t>
      </w:r>
      <w:r w:rsidR="007229C2">
        <w:rPr>
          <w:rFonts w:cs="Times New Roman"/>
        </w:rPr>
        <w:t>o</w:t>
      </w:r>
      <w:r w:rsidR="00192F3F">
        <w:rPr>
          <w:rFonts w:cs="Times New Roman"/>
        </w:rPr>
        <w:t xml:space="preserve"> zkoušejícího </w:t>
      </w:r>
      <w:proofErr w:type="gramStart"/>
      <w:r w:rsidR="00192F3F">
        <w:rPr>
          <w:rFonts w:cs="Times New Roman"/>
        </w:rPr>
        <w:t xml:space="preserve">druhému  </w:t>
      </w:r>
      <w:r w:rsidR="00DB72DA" w:rsidRPr="006C5430">
        <w:rPr>
          <w:rFonts w:cs="Times New Roman"/>
        </w:rPr>
        <w:t>nepřidávejte</w:t>
      </w:r>
      <w:proofErr w:type="gramEnd"/>
      <w:r w:rsidR="00DB72DA" w:rsidRPr="006C5430">
        <w:rPr>
          <w:rFonts w:cs="Times New Roman"/>
        </w:rPr>
        <w:t xml:space="preserve"> své názory a domněnky, </w:t>
      </w:r>
      <w:r w:rsidR="00E91EA3" w:rsidRPr="006C5430">
        <w:rPr>
          <w:rFonts w:cs="Times New Roman"/>
        </w:rPr>
        <w:t xml:space="preserve">předávejte pouze </w:t>
      </w:r>
      <w:r w:rsidR="00DB72DA" w:rsidRPr="006C5430">
        <w:rPr>
          <w:rFonts w:cs="Times New Roman"/>
        </w:rPr>
        <w:t>informac</w:t>
      </w:r>
      <w:r w:rsidR="00E91EA3" w:rsidRPr="006C5430">
        <w:rPr>
          <w:rFonts w:cs="Times New Roman"/>
        </w:rPr>
        <w:t>e</w:t>
      </w:r>
      <w:r w:rsidR="00DB72DA" w:rsidRPr="006C5430">
        <w:rPr>
          <w:rFonts w:cs="Times New Roman"/>
        </w:rPr>
        <w:t>, které vám byly sděleny.</w:t>
      </w:r>
      <w:r w:rsidR="00DB72DA" w:rsidRPr="00DB72DA">
        <w:rPr>
          <w:rFonts w:cs="Times New Roman"/>
        </w:rPr>
        <w:t xml:space="preserve">  </w:t>
      </w:r>
    </w:p>
    <w:p w:rsidR="00706E3C" w:rsidRDefault="00706E3C" w:rsidP="00E873EF">
      <w:pPr>
        <w:jc w:val="both"/>
        <w:rPr>
          <w:b/>
        </w:rPr>
      </w:pPr>
    </w:p>
    <w:p w:rsidR="00D24906" w:rsidRDefault="001F1845" w:rsidP="00E873EF">
      <w:pPr>
        <w:jc w:val="both"/>
        <w:rPr>
          <w:b/>
        </w:rPr>
      </w:pPr>
      <w:r w:rsidRPr="001F1845">
        <w:rPr>
          <w:b/>
        </w:rPr>
        <w:t>Časté nedostatk</w:t>
      </w:r>
      <w:r w:rsidR="00161370">
        <w:rPr>
          <w:b/>
        </w:rPr>
        <w:t>y u ústní zkoušky na úroveň 1</w:t>
      </w:r>
      <w:r>
        <w:rPr>
          <w:b/>
        </w:rPr>
        <w:t>–</w:t>
      </w:r>
      <w:r w:rsidRPr="001F1845">
        <w:rPr>
          <w:b/>
        </w:rPr>
        <w:t>2</w:t>
      </w:r>
      <w:r w:rsidR="000B18C2">
        <w:rPr>
          <w:b/>
        </w:rPr>
        <w:t xml:space="preserve"> </w:t>
      </w:r>
    </w:p>
    <w:p w:rsidR="001F1845" w:rsidRPr="00D818B8" w:rsidRDefault="001F1845" w:rsidP="00E873EF">
      <w:pPr>
        <w:jc w:val="both"/>
        <w:rPr>
          <w:i/>
        </w:rPr>
      </w:pPr>
      <w:r w:rsidRPr="00D818B8">
        <w:rPr>
          <w:i/>
        </w:rPr>
        <w:t>Přesnost, sprá</w:t>
      </w:r>
      <w:r w:rsidR="00FB7536" w:rsidRPr="00D818B8">
        <w:rPr>
          <w:i/>
        </w:rPr>
        <w:t>vnost (gramatika, slovní zásoba</w:t>
      </w:r>
      <w:r w:rsidRPr="00D818B8">
        <w:rPr>
          <w:i/>
        </w:rPr>
        <w:t>):</w:t>
      </w:r>
    </w:p>
    <w:p w:rsidR="001F1845" w:rsidRPr="00D818B8" w:rsidRDefault="000B18C2" w:rsidP="00E873EF">
      <w:pPr>
        <w:jc w:val="both"/>
      </w:pPr>
      <w:r>
        <w:t xml:space="preserve">Kandidát </w:t>
      </w:r>
      <w:r w:rsidR="00E45287">
        <w:t>nedosahující</w:t>
      </w:r>
      <w:r>
        <w:t xml:space="preserve"> úrovně 2 se dopouští </w:t>
      </w:r>
      <w:r w:rsidR="001F1845" w:rsidRPr="00D818B8">
        <w:t>chyb v základních časových rovinách (minulý, přítomný, budoucí čas)</w:t>
      </w:r>
      <w:r w:rsidR="00E836B6">
        <w:t>, resp</w:t>
      </w:r>
      <w:r w:rsidR="001F1845" w:rsidRPr="00D818B8">
        <w:t>.</w:t>
      </w:r>
      <w:r w:rsidR="00E836B6">
        <w:t xml:space="preserve"> nerozlišuje je správně.</w:t>
      </w:r>
    </w:p>
    <w:p w:rsidR="001F1845" w:rsidRPr="00D818B8" w:rsidRDefault="001F1845" w:rsidP="00E873EF">
      <w:pPr>
        <w:jc w:val="both"/>
      </w:pPr>
      <w:r w:rsidRPr="00D818B8">
        <w:lastRenderedPageBreak/>
        <w:t xml:space="preserve">Používá správně některé jednoduché struktury, ale </w:t>
      </w:r>
      <w:r w:rsidR="00E836B6">
        <w:t xml:space="preserve">opakovaně se </w:t>
      </w:r>
      <w:r w:rsidRPr="00D818B8">
        <w:t xml:space="preserve">dopouští </w:t>
      </w:r>
      <w:r w:rsidR="00E836B6">
        <w:t xml:space="preserve">základních </w:t>
      </w:r>
      <w:r w:rsidRPr="00D818B8">
        <w:t>chyb (např. má sklon k zaměňování časů, zapomíná na gramatickou shodu).</w:t>
      </w:r>
    </w:p>
    <w:p w:rsidR="001F1845" w:rsidRPr="00D818B8" w:rsidRDefault="001F1845" w:rsidP="00E873EF">
      <w:pPr>
        <w:jc w:val="both"/>
      </w:pPr>
      <w:r w:rsidRPr="00D818B8">
        <w:t xml:space="preserve">Chybuje v jednoduchých strukturách a základních gramatických vazbách (např. shoda podmětu s přísudkem, slovosled, členy, tvoření množného čísla, zájmena, infinitiv </w:t>
      </w:r>
      <w:r w:rsidR="00161370">
        <w:t>×</w:t>
      </w:r>
      <w:r w:rsidRPr="00D818B8">
        <w:t xml:space="preserve"> gerundium, základní způsobová slovesa).</w:t>
      </w:r>
    </w:p>
    <w:p w:rsidR="001F1845" w:rsidRPr="00D818B8" w:rsidRDefault="00264D37" w:rsidP="00D41FF5">
      <w:pPr>
        <w:jc w:val="both"/>
      </w:pPr>
      <w:r>
        <w:t xml:space="preserve">Chyby ve slovní zásobě a gramatice </w:t>
      </w:r>
      <w:r w:rsidR="001F1845" w:rsidRPr="00D818B8">
        <w:t>často zkreslují význam sdělení.</w:t>
      </w:r>
      <w:r w:rsidR="00D41FF5">
        <w:t xml:space="preserve"> </w:t>
      </w:r>
      <w:r w:rsidR="001F1845" w:rsidRPr="00D818B8">
        <w:t>Slovní zásobu používá nepřesně, s výjimkou nejužívanějších výrazů.</w:t>
      </w:r>
    </w:p>
    <w:p w:rsidR="001F1845" w:rsidRPr="00D818B8" w:rsidRDefault="001F1845" w:rsidP="00E873EF">
      <w:pPr>
        <w:jc w:val="both"/>
      </w:pPr>
    </w:p>
    <w:p w:rsidR="001F1845" w:rsidRPr="00D818B8" w:rsidRDefault="001F1845" w:rsidP="00E873EF">
      <w:pPr>
        <w:jc w:val="both"/>
        <w:rPr>
          <w:i/>
        </w:rPr>
      </w:pPr>
      <w:r w:rsidRPr="00D818B8">
        <w:rPr>
          <w:i/>
        </w:rPr>
        <w:t>Dílčí dovednosti:</w:t>
      </w:r>
    </w:p>
    <w:p w:rsidR="001F1845" w:rsidRPr="00DA1ABB" w:rsidRDefault="007E4A08" w:rsidP="00E873EF">
      <w:pPr>
        <w:jc w:val="both"/>
      </w:pPr>
      <w:r>
        <w:t xml:space="preserve">Kandidát nedosahující úrovně 2 </w:t>
      </w:r>
      <w:r w:rsidRPr="005A1367">
        <w:rPr>
          <w:b/>
        </w:rPr>
        <w:t>n</w:t>
      </w:r>
      <w:r w:rsidR="001F1845" w:rsidRPr="005A1367">
        <w:rPr>
          <w:b/>
        </w:rPr>
        <w:t>ení schopen souvi</w:t>
      </w:r>
      <w:r w:rsidRPr="005A1367">
        <w:rPr>
          <w:b/>
        </w:rPr>
        <w:t>sle popsat osoby</w:t>
      </w:r>
      <w:r w:rsidRPr="00BE71DF">
        <w:t xml:space="preserve">, </w:t>
      </w:r>
      <w:r w:rsidRPr="005A1367">
        <w:rPr>
          <w:b/>
        </w:rPr>
        <w:t>místa a věci</w:t>
      </w:r>
      <w:r w:rsidRPr="00BE71DF">
        <w:t>;</w:t>
      </w:r>
      <w:r w:rsidR="00DA1ABB">
        <w:t xml:space="preserve"> </w:t>
      </w:r>
      <w:r w:rsidRPr="00BE71DF">
        <w:t>n</w:t>
      </w:r>
      <w:r w:rsidR="001F1845" w:rsidRPr="00BE71DF">
        <w:t xml:space="preserve">ení schopen </w:t>
      </w:r>
      <w:r w:rsidR="00A82603" w:rsidRPr="005A1367">
        <w:rPr>
          <w:b/>
        </w:rPr>
        <w:t>hovořit</w:t>
      </w:r>
      <w:r w:rsidR="001F1845" w:rsidRPr="005A1367">
        <w:rPr>
          <w:b/>
        </w:rPr>
        <w:t xml:space="preserve"> o přítomných, minulých či budoucích činnostech</w:t>
      </w:r>
      <w:r w:rsidR="001F1845" w:rsidRPr="00BE71DF">
        <w:t>.</w:t>
      </w:r>
    </w:p>
    <w:p w:rsidR="00706E3C" w:rsidRPr="00BE71DF" w:rsidRDefault="00706E3C" w:rsidP="00E873EF">
      <w:pPr>
        <w:jc w:val="both"/>
        <w:rPr>
          <w:b/>
        </w:rPr>
      </w:pPr>
    </w:p>
    <w:p w:rsidR="001F1845" w:rsidRPr="00BE71DF" w:rsidRDefault="00D41FF5" w:rsidP="00E873EF">
      <w:pPr>
        <w:jc w:val="both"/>
        <w:rPr>
          <w:i/>
        </w:rPr>
      </w:pPr>
      <w:r>
        <w:rPr>
          <w:i/>
        </w:rPr>
        <w:t xml:space="preserve">Rozsah, </w:t>
      </w:r>
      <w:r w:rsidR="001F1845" w:rsidRPr="00BE71DF">
        <w:rPr>
          <w:i/>
        </w:rPr>
        <w:t>splnění zadání:</w:t>
      </w:r>
    </w:p>
    <w:p w:rsidR="001F1845" w:rsidRPr="00DA1ABB" w:rsidRDefault="00DA1ABB" w:rsidP="00E873EF">
      <w:pPr>
        <w:jc w:val="both"/>
      </w:pPr>
      <w:r>
        <w:t>Kandidát nedosahující úrovně 2 o</w:t>
      </w:r>
      <w:r w:rsidR="001F1845" w:rsidRPr="00BE71DF">
        <w:t>vládá pouze krátké, izolované a většinou předem naučené fráze.</w:t>
      </w:r>
    </w:p>
    <w:p w:rsidR="00FC5B1E" w:rsidRPr="006C5430" w:rsidRDefault="00A82603" w:rsidP="006C5430">
      <w:pPr>
        <w:jc w:val="both"/>
      </w:pPr>
      <w:r w:rsidRPr="00BE71DF">
        <w:t xml:space="preserve">Hovoří v </w:t>
      </w:r>
      <w:r w:rsidR="001F1845" w:rsidRPr="00BE71DF">
        <w:t>krátkých jednoduchých vět</w:t>
      </w:r>
      <w:r w:rsidRPr="00BE71DF">
        <w:t>ách</w:t>
      </w:r>
      <w:r w:rsidR="001F1845" w:rsidRPr="00BE71DF">
        <w:t>.</w:t>
      </w:r>
      <w:r w:rsidR="00DA1ABB" w:rsidRPr="00BE71DF">
        <w:t xml:space="preserve"> </w:t>
      </w:r>
      <w:r w:rsidR="001F1845" w:rsidRPr="00BE71DF">
        <w:t>Neovládá nebo se vyhýbá základním spojovacím výrazům.</w:t>
      </w:r>
    </w:p>
    <w:p w:rsidR="00CD750A" w:rsidRDefault="00192F3F" w:rsidP="00192F3F">
      <w:pPr>
        <w:jc w:val="both"/>
        <w:rPr>
          <w:ins w:id="7" w:author="sikolovam" w:date="2020-01-29T08:53:00Z"/>
        </w:rPr>
      </w:pPr>
      <w:r w:rsidRPr="008B3C31">
        <w:t>Za účelem pomoci zájemcům o úspěšné vykonání zkoušky podle NATO STANAG 6001 poskytuje Oddělení testování CJV UO</w:t>
      </w:r>
      <w:r>
        <w:t xml:space="preserve"> a Úsek hlavního metodika</w:t>
      </w:r>
      <w:r w:rsidRPr="00D41FF5">
        <w:t xml:space="preserve"> </w:t>
      </w:r>
      <w:r w:rsidRPr="008B3C31">
        <w:t>CJV UO</w:t>
      </w:r>
      <w:r>
        <w:t xml:space="preserve"> </w:t>
      </w:r>
      <w:r w:rsidRPr="008B3C31">
        <w:t>zpětnou vazbu kandidátům, kteří opakovaně (minimálně dvakrát za sebou) neuspěli v písemném a/nebo ústním projevu ve stejném kalendářním roce</w:t>
      </w:r>
      <w:r>
        <w:t xml:space="preserve"> (úroveň 1-2)</w:t>
      </w:r>
      <w:r w:rsidRPr="008B3C31">
        <w:t>. Podrobnosti najdete na:</w:t>
      </w:r>
    </w:p>
    <w:p w:rsidR="00192F3F" w:rsidRPr="008B3C31" w:rsidRDefault="00192F3F" w:rsidP="00192F3F">
      <w:pPr>
        <w:jc w:val="both"/>
      </w:pPr>
      <w:r w:rsidRPr="008B3C31">
        <w:t xml:space="preserve"> </w:t>
      </w:r>
      <w:ins w:id="8" w:author="sikolovam" w:date="2020-01-29T08:54:00Z">
        <w:r w:rsidR="00B5234F">
          <w:fldChar w:fldCharType="begin"/>
        </w:r>
        <w:r w:rsidR="00B5234F">
          <w:instrText xml:space="preserve"> HYPERLINK "</w:instrText>
        </w:r>
      </w:ins>
      <w:r w:rsidR="00B5234F" w:rsidRPr="00CD750A">
        <w:instrText>https://www.unob.cz/cjv/Stranky/pre_zpetna_vazba.aspx</w:instrText>
      </w:r>
      <w:ins w:id="9" w:author="sikolovam" w:date="2020-01-29T08:54:00Z">
        <w:r w:rsidR="00B5234F">
          <w:instrText xml:space="preserve">" </w:instrText>
        </w:r>
        <w:r w:rsidR="00B5234F">
          <w:fldChar w:fldCharType="separate"/>
        </w:r>
      </w:ins>
      <w:r w:rsidR="00B5234F" w:rsidRPr="00691D9C">
        <w:rPr>
          <w:rStyle w:val="Hypertextovodkaz"/>
        </w:rPr>
        <w:t>https://www.unob.cz/cjv/Stranky/pre_zpetna_vazba.aspx</w:t>
      </w:r>
      <w:ins w:id="10" w:author="sikolovam" w:date="2020-01-29T08:54:00Z">
        <w:r w:rsidR="00B5234F">
          <w:fldChar w:fldCharType="end"/>
        </w:r>
        <w:r w:rsidR="00B5234F">
          <w:t xml:space="preserve"> </w:t>
        </w:r>
      </w:ins>
    </w:p>
    <w:p w:rsidR="00FC5B1E" w:rsidRPr="006C5430" w:rsidRDefault="00FC5B1E" w:rsidP="006C5430">
      <w:pPr>
        <w:jc w:val="both"/>
        <w:rPr>
          <w:bCs/>
        </w:rPr>
      </w:pPr>
      <w:r w:rsidRPr="006C5430">
        <w:rPr>
          <w:bCs/>
        </w:rPr>
        <w:t xml:space="preserve">Doporučujeme Vám seznámit se s ukázkami ústního projevu, hodnocením a zdůvodněním hodnocení: </w:t>
      </w:r>
      <w:hyperlink r:id="rId60" w:history="1">
        <w:r w:rsidRPr="006C5430">
          <w:rPr>
            <w:rStyle w:val="Hypertextovodkaz"/>
            <w:bCs/>
          </w:rPr>
          <w:t>https://www.unob.cz/cjv/Stranky/ukazky_ustniho_projevu.aspx</w:t>
        </w:r>
      </w:hyperlink>
      <w:r>
        <w:rPr>
          <w:bCs/>
        </w:rPr>
        <w:t xml:space="preserve"> </w:t>
      </w:r>
    </w:p>
    <w:p w:rsidR="00A0538A" w:rsidRDefault="00A0538A" w:rsidP="00E873EF">
      <w:pPr>
        <w:jc w:val="both"/>
        <w:rPr>
          <w:rFonts w:cs="Arial"/>
          <w:b/>
        </w:rPr>
      </w:pPr>
    </w:p>
    <w:p w:rsidR="00706E3C" w:rsidRPr="00BE71DF" w:rsidRDefault="00D24906" w:rsidP="00E873EF">
      <w:pPr>
        <w:jc w:val="both"/>
        <w:rPr>
          <w:rFonts w:cs="Arial"/>
          <w:b/>
        </w:rPr>
      </w:pPr>
      <w:r w:rsidRPr="00BE71DF">
        <w:rPr>
          <w:rFonts w:cs="Arial"/>
          <w:b/>
        </w:rPr>
        <w:t>Tipy pro úroveň 2</w:t>
      </w:r>
      <w:r w:rsidR="00161370">
        <w:rPr>
          <w:rFonts w:cs="Arial"/>
          <w:b/>
        </w:rPr>
        <w:t>–</w:t>
      </w:r>
      <w:r w:rsidRPr="00BE71DF">
        <w:rPr>
          <w:rFonts w:cs="Arial"/>
          <w:b/>
        </w:rPr>
        <w:t>3</w:t>
      </w:r>
    </w:p>
    <w:p w:rsidR="00DA1ABB" w:rsidRDefault="00DA1ABB" w:rsidP="00E873EF">
      <w:pPr>
        <w:jc w:val="both"/>
        <w:rPr>
          <w:rFonts w:cs="Times New Roman"/>
        </w:rPr>
      </w:pPr>
    </w:p>
    <w:p w:rsidR="00D24906" w:rsidRPr="00135A04" w:rsidRDefault="00D24906" w:rsidP="00D41FF5">
      <w:pPr>
        <w:jc w:val="both"/>
        <w:rPr>
          <w:rFonts w:cs="Times New Roman"/>
        </w:rPr>
      </w:pPr>
      <w:r w:rsidRPr="00135A04">
        <w:rPr>
          <w:rFonts w:cs="Times New Roman"/>
        </w:rPr>
        <w:t xml:space="preserve">Na otázky zkoušejícího odpovídejte několika větami či souvětími. Nebojte se používat </w:t>
      </w:r>
      <w:r w:rsidR="00E30579">
        <w:rPr>
          <w:rFonts w:cs="Times New Roman"/>
        </w:rPr>
        <w:t xml:space="preserve">obtížnější (méně frekventovanou) </w:t>
      </w:r>
      <w:r w:rsidRPr="00135A04">
        <w:rPr>
          <w:rFonts w:cs="Times New Roman"/>
        </w:rPr>
        <w:t xml:space="preserve">slovní zásobu a složitější gramatické struktury. </w:t>
      </w:r>
      <w:r>
        <w:rPr>
          <w:rFonts w:cs="Times New Roman"/>
        </w:rPr>
        <w:t>Své názory vždy rozveďte a podpořte</w:t>
      </w:r>
      <w:r w:rsidRPr="00135A04">
        <w:rPr>
          <w:rFonts w:cs="Times New Roman"/>
        </w:rPr>
        <w:t xml:space="preserve"> argumenty. Snažte se vytvořit mluvený projev delšího rozsahu.</w:t>
      </w:r>
    </w:p>
    <w:p w:rsidR="00D24906" w:rsidRPr="00D41FF5" w:rsidRDefault="00D24906" w:rsidP="00D41FF5">
      <w:pPr>
        <w:pStyle w:val="Odstavecseseznamem"/>
        <w:ind w:left="0"/>
        <w:jc w:val="both"/>
        <w:rPr>
          <w:rFonts w:cs="Times New Roman"/>
          <w:i/>
          <w:iCs/>
        </w:rPr>
      </w:pPr>
      <w:r w:rsidRPr="00135A04">
        <w:rPr>
          <w:rFonts w:cs="Times New Roman"/>
        </w:rPr>
        <w:t>Pokud sdělujete svůj názor</w:t>
      </w:r>
      <w:r w:rsidRPr="00F34AC2">
        <w:rPr>
          <w:rFonts w:cs="Times New Roman"/>
        </w:rPr>
        <w:t>, používejte výraz</w:t>
      </w:r>
      <w:r w:rsidR="00131306" w:rsidRPr="00F34AC2">
        <w:rPr>
          <w:rFonts w:cs="Times New Roman"/>
        </w:rPr>
        <w:t>y, jako např.</w:t>
      </w:r>
      <w:r w:rsidRPr="00F34AC2">
        <w:rPr>
          <w:rFonts w:cs="Times New Roman"/>
        </w:rPr>
        <w:t xml:space="preserve"> </w:t>
      </w:r>
      <w:r w:rsidRPr="00F34AC2">
        <w:rPr>
          <w:rFonts w:cs="Times New Roman"/>
          <w:i/>
        </w:rPr>
        <w:t xml:space="preserve">I </w:t>
      </w:r>
      <w:proofErr w:type="spellStart"/>
      <w:r w:rsidRPr="00F34AC2">
        <w:rPr>
          <w:rFonts w:cs="Times New Roman"/>
          <w:i/>
        </w:rPr>
        <w:t>think</w:t>
      </w:r>
      <w:proofErr w:type="spellEnd"/>
      <w:r w:rsidR="00161370">
        <w:rPr>
          <w:rFonts w:cs="Times New Roman"/>
          <w:i/>
        </w:rPr>
        <w:t xml:space="preserve"> </w:t>
      </w:r>
      <w:r w:rsidR="00131306" w:rsidRPr="00F34AC2">
        <w:rPr>
          <w:rFonts w:cs="Times New Roman"/>
          <w:i/>
          <w:iCs/>
        </w:rPr>
        <w:t xml:space="preserve">/ I </w:t>
      </w:r>
      <w:proofErr w:type="spellStart"/>
      <w:r w:rsidR="00131306" w:rsidRPr="00F34AC2">
        <w:rPr>
          <w:rFonts w:cs="Times New Roman"/>
          <w:i/>
          <w:iCs/>
        </w:rPr>
        <w:t>consider</w:t>
      </w:r>
      <w:proofErr w:type="spellEnd"/>
      <w:r w:rsidR="00131306" w:rsidRPr="00F34AC2">
        <w:rPr>
          <w:rFonts w:cs="Times New Roman"/>
          <w:i/>
          <w:iCs/>
        </w:rPr>
        <w:t xml:space="preserve"> /</w:t>
      </w:r>
      <w:r w:rsidR="00B71313">
        <w:rPr>
          <w:rFonts w:cs="Times New Roman"/>
          <w:i/>
          <w:iCs/>
        </w:rPr>
        <w:t xml:space="preserve"> I </w:t>
      </w:r>
      <w:proofErr w:type="spellStart"/>
      <w:r w:rsidR="00B71313">
        <w:rPr>
          <w:rFonts w:cs="Times New Roman"/>
          <w:i/>
          <w:iCs/>
        </w:rPr>
        <w:t>feel</w:t>
      </w:r>
      <w:proofErr w:type="spellEnd"/>
      <w:r w:rsidR="00B71313">
        <w:rPr>
          <w:rFonts w:cs="Times New Roman"/>
          <w:i/>
          <w:iCs/>
        </w:rPr>
        <w:t xml:space="preserve"> / </w:t>
      </w:r>
      <w:proofErr w:type="spellStart"/>
      <w:r w:rsidR="00B71313">
        <w:rPr>
          <w:rFonts w:cs="Times New Roman"/>
          <w:i/>
          <w:iCs/>
        </w:rPr>
        <w:t>from</w:t>
      </w:r>
      <w:proofErr w:type="spellEnd"/>
      <w:r w:rsidR="00B71313">
        <w:rPr>
          <w:rFonts w:cs="Times New Roman"/>
          <w:i/>
          <w:iCs/>
        </w:rPr>
        <w:t xml:space="preserve"> my point </w:t>
      </w:r>
      <w:proofErr w:type="spellStart"/>
      <w:r w:rsidR="00B71313">
        <w:rPr>
          <w:rFonts w:cs="Times New Roman"/>
          <w:i/>
          <w:iCs/>
        </w:rPr>
        <w:t>of</w:t>
      </w:r>
      <w:proofErr w:type="spellEnd"/>
      <w:r w:rsidR="00B71313">
        <w:rPr>
          <w:rFonts w:cs="Times New Roman"/>
          <w:i/>
          <w:iCs/>
        </w:rPr>
        <w:t xml:space="preserve"> </w:t>
      </w:r>
      <w:proofErr w:type="spellStart"/>
      <w:r w:rsidR="00B71313">
        <w:rPr>
          <w:rFonts w:cs="Times New Roman"/>
          <w:i/>
          <w:iCs/>
        </w:rPr>
        <w:t>view</w:t>
      </w:r>
      <w:proofErr w:type="spellEnd"/>
      <w:r w:rsidR="00B71313">
        <w:rPr>
          <w:rFonts w:cs="Times New Roman"/>
          <w:i/>
          <w:iCs/>
        </w:rPr>
        <w:t xml:space="preserve"> </w:t>
      </w:r>
      <w:r w:rsidR="00B71313" w:rsidRPr="00B71313">
        <w:rPr>
          <w:rFonts w:cs="Times New Roman"/>
          <w:iCs/>
        </w:rPr>
        <w:t>atd.</w:t>
      </w:r>
      <w:r w:rsidR="00131306" w:rsidRPr="00F34AC2">
        <w:rPr>
          <w:rFonts w:cs="Times New Roman"/>
          <w:i/>
          <w:iCs/>
        </w:rPr>
        <w:t xml:space="preserve"> </w:t>
      </w:r>
      <w:r w:rsidRPr="00F34AC2">
        <w:rPr>
          <w:rFonts w:cs="Times New Roman"/>
        </w:rPr>
        <w:t xml:space="preserve">Používejte synonyma, neopakujte stále stejné výrazy. Mluvte takovým tempem, které je pro vás přirozené. </w:t>
      </w:r>
    </w:p>
    <w:p w:rsidR="00C73FDF" w:rsidRDefault="00C73FDF" w:rsidP="00E873EF">
      <w:pPr>
        <w:jc w:val="both"/>
        <w:rPr>
          <w:b/>
        </w:rPr>
      </w:pPr>
    </w:p>
    <w:p w:rsidR="00A21459" w:rsidRDefault="00A21459" w:rsidP="00E873EF">
      <w:pPr>
        <w:jc w:val="both"/>
        <w:rPr>
          <w:b/>
        </w:rPr>
      </w:pPr>
      <w:r w:rsidRPr="00A21459">
        <w:rPr>
          <w:b/>
        </w:rPr>
        <w:t>Časté nedosta</w:t>
      </w:r>
      <w:r w:rsidR="00C015B2">
        <w:rPr>
          <w:b/>
        </w:rPr>
        <w:t>tk</w:t>
      </w:r>
      <w:r w:rsidR="00161370">
        <w:rPr>
          <w:b/>
        </w:rPr>
        <w:t>y u ústní zkoušky na úroveň 2–</w:t>
      </w:r>
      <w:r w:rsidR="00C015B2">
        <w:rPr>
          <w:b/>
        </w:rPr>
        <w:t>3</w:t>
      </w:r>
    </w:p>
    <w:p w:rsidR="00706E3C" w:rsidRPr="00E7341D" w:rsidRDefault="00706E3C" w:rsidP="00E873EF">
      <w:pPr>
        <w:jc w:val="both"/>
        <w:rPr>
          <w:b/>
        </w:rPr>
      </w:pPr>
    </w:p>
    <w:p w:rsidR="00706E3C" w:rsidRPr="00E7341D" w:rsidRDefault="00706E3C" w:rsidP="00E873EF">
      <w:pPr>
        <w:jc w:val="both"/>
        <w:rPr>
          <w:i/>
        </w:rPr>
      </w:pPr>
      <w:r w:rsidRPr="00E7341D">
        <w:rPr>
          <w:i/>
        </w:rPr>
        <w:t>Přesnost, správnost (gramatika, slovní zásoba, výslovnost):</w:t>
      </w:r>
    </w:p>
    <w:p w:rsidR="00706E3C" w:rsidRPr="00E7341D" w:rsidRDefault="00E513C1" w:rsidP="00E873EF">
      <w:pPr>
        <w:jc w:val="both"/>
      </w:pPr>
      <w:r>
        <w:t xml:space="preserve">Kandidát </w:t>
      </w:r>
      <w:r w:rsidR="00E45287">
        <w:t>nedosahující</w:t>
      </w:r>
      <w:r w:rsidR="000B18C2">
        <w:t xml:space="preserve"> úrovně 3 </w:t>
      </w:r>
      <w:r>
        <w:t>o</w:t>
      </w:r>
      <w:r w:rsidR="00706E3C" w:rsidRPr="00E7341D">
        <w:t>vládá jednoduché struktury a základní gramatické vazby, ale složitější struktury používá nesprávně nebo se jim vyhýbá (např. trpný rod, podmínkové věty, nepřímá řeč, minulá modální slovesa atd.).</w:t>
      </w:r>
    </w:p>
    <w:p w:rsidR="00706E3C" w:rsidRPr="00E7341D" w:rsidRDefault="00706E3C" w:rsidP="00E873EF">
      <w:pPr>
        <w:jc w:val="both"/>
      </w:pPr>
      <w:r w:rsidRPr="00E7341D">
        <w:t>Nedostatky v užívání složitějších gramatických struktur místy zkreslují význam sdělení.</w:t>
      </w:r>
    </w:p>
    <w:p w:rsidR="00706E3C" w:rsidRPr="006C5430" w:rsidRDefault="00706E3C" w:rsidP="00D41FF5">
      <w:pPr>
        <w:jc w:val="both"/>
      </w:pPr>
      <w:r w:rsidRPr="00E7341D">
        <w:t>Nepřesnosti ve slovní zásobě občas mění význam sdělení.</w:t>
      </w:r>
      <w:r w:rsidR="00D41FF5">
        <w:t xml:space="preserve"> Chyby </w:t>
      </w:r>
      <w:r w:rsidRPr="00E7341D">
        <w:t xml:space="preserve">ve výslovnosti </w:t>
      </w:r>
      <w:r w:rsidR="00147ED6">
        <w:t xml:space="preserve">někdy </w:t>
      </w:r>
      <w:r w:rsidRPr="00E7341D">
        <w:t>brání porozumění.</w:t>
      </w:r>
      <w:r w:rsidR="00D41FF5">
        <w:t xml:space="preserve"> </w:t>
      </w:r>
      <w:r w:rsidRPr="00E7341D">
        <w:t xml:space="preserve">V diskuzi na abstraktní témata nesprávně </w:t>
      </w:r>
      <w:r w:rsidR="00147ED6">
        <w:t xml:space="preserve">formuluje </w:t>
      </w:r>
      <w:r w:rsidRPr="00E7341D">
        <w:t xml:space="preserve">složitější </w:t>
      </w:r>
      <w:r w:rsidR="00147ED6">
        <w:t>myšlenky</w:t>
      </w:r>
      <w:r w:rsidR="00D41FF5" w:rsidRPr="006C5430">
        <w:t xml:space="preserve">, případně není schopen mluvit v abstraktní rovině a zobecňovat – opírá se pouze o vlastní zkušenosti, resp. uvádí konkrétní příklady z vlastního života. </w:t>
      </w:r>
    </w:p>
    <w:p w:rsidR="00706E3C" w:rsidRPr="00E7341D" w:rsidRDefault="00412D0A" w:rsidP="00E873EF">
      <w:pPr>
        <w:jc w:val="both"/>
      </w:pPr>
      <w:r w:rsidRPr="006C5430">
        <w:t>Mů</w:t>
      </w:r>
      <w:r w:rsidR="00DA1ABB" w:rsidRPr="006C5430">
        <w:t>že mít</w:t>
      </w:r>
      <w:r w:rsidR="00706E3C" w:rsidRPr="006C5430">
        <w:t xml:space="preserve"> velký rozsah slovní zásoby</w:t>
      </w:r>
      <w:r w:rsidR="00706E3C" w:rsidRPr="00E7341D">
        <w:t xml:space="preserve">, ale v gramatice se systematicky dopouští chyb, a to i v jednoduchých strukturách (např. shoda podmětu s přísudkem, slovosled, členy, tvoření množného čísla, zájmena, infinitiv </w:t>
      </w:r>
      <w:r w:rsidR="00161370">
        <w:t>×</w:t>
      </w:r>
      <w:r w:rsidR="00706E3C" w:rsidRPr="00E7341D">
        <w:t xml:space="preserve"> gerundium, z</w:t>
      </w:r>
      <w:r w:rsidR="00E513C1">
        <w:t xml:space="preserve">ákladní způsobová slovesa). Nebo </w:t>
      </w:r>
      <w:r w:rsidR="00DA1ABB">
        <w:t>může</w:t>
      </w:r>
      <w:r w:rsidR="007C0285">
        <w:t xml:space="preserve"> naopak</w:t>
      </w:r>
      <w:r w:rsidR="00DA1ABB">
        <w:t xml:space="preserve"> </w:t>
      </w:r>
      <w:r w:rsidR="00E513C1">
        <w:t>g</w:t>
      </w:r>
      <w:r w:rsidR="00DA1ABB">
        <w:t>ramatiku ovládat</w:t>
      </w:r>
      <w:r w:rsidR="00706E3C" w:rsidRPr="00E7341D">
        <w:t xml:space="preserve"> </w:t>
      </w:r>
      <w:r>
        <w:t xml:space="preserve">na vysoké úrovni, </w:t>
      </w:r>
      <w:r w:rsidR="00706E3C" w:rsidRPr="00E7341D">
        <w:t xml:space="preserve">ale nepřesná či omezená slovní zásoba narušuje plynulost a srozumitelnost promluvy. </w:t>
      </w:r>
    </w:p>
    <w:p w:rsidR="00706E3C" w:rsidRPr="00E7341D" w:rsidRDefault="00706E3C" w:rsidP="00E873EF">
      <w:pPr>
        <w:jc w:val="both"/>
        <w:rPr>
          <w:b/>
        </w:rPr>
      </w:pPr>
    </w:p>
    <w:p w:rsidR="00706E3C" w:rsidRPr="00E513C1" w:rsidRDefault="00706E3C" w:rsidP="00E873EF">
      <w:pPr>
        <w:jc w:val="both"/>
        <w:rPr>
          <w:i/>
        </w:rPr>
      </w:pPr>
      <w:r w:rsidRPr="00E513C1">
        <w:rPr>
          <w:i/>
        </w:rPr>
        <w:t>Dílčí dovednosti:</w:t>
      </w:r>
    </w:p>
    <w:p w:rsidR="00706E3C" w:rsidRPr="00E513C1" w:rsidRDefault="00DA1ABB" w:rsidP="00E873EF">
      <w:pPr>
        <w:jc w:val="both"/>
      </w:pPr>
      <w:r>
        <w:t xml:space="preserve">Kandidát nedosahující úrovně 3 </w:t>
      </w:r>
      <w:r w:rsidRPr="007C0285">
        <w:rPr>
          <w:b/>
        </w:rPr>
        <w:t>má o</w:t>
      </w:r>
      <w:r w:rsidR="00706E3C" w:rsidRPr="007C0285">
        <w:rPr>
          <w:b/>
        </w:rPr>
        <w:t>mezen</w:t>
      </w:r>
      <w:r w:rsidRPr="007C0285">
        <w:rPr>
          <w:b/>
        </w:rPr>
        <w:t>ou</w:t>
      </w:r>
      <w:r w:rsidR="00706E3C" w:rsidRPr="007C0285">
        <w:rPr>
          <w:b/>
        </w:rPr>
        <w:t xml:space="preserve"> slovní zásob</w:t>
      </w:r>
      <w:r w:rsidRPr="007C0285">
        <w:rPr>
          <w:b/>
        </w:rPr>
        <w:t>u</w:t>
      </w:r>
      <w:r>
        <w:t>, která mu</w:t>
      </w:r>
      <w:r w:rsidR="00706E3C" w:rsidRPr="00E513C1">
        <w:t xml:space="preserve"> znemožňuje jasně formulovat myšlenky či názory.</w:t>
      </w:r>
    </w:p>
    <w:p w:rsidR="00706E3C" w:rsidRPr="00E513C1" w:rsidRDefault="00706E3C" w:rsidP="00E873EF">
      <w:pPr>
        <w:jc w:val="both"/>
      </w:pPr>
      <w:r w:rsidRPr="007C0285">
        <w:rPr>
          <w:b/>
        </w:rPr>
        <w:lastRenderedPageBreak/>
        <w:t>Nedokáže shrnout a uspořádat informace</w:t>
      </w:r>
      <w:r w:rsidRPr="00E513C1">
        <w:t xml:space="preserve"> do souvislého projevu. </w:t>
      </w:r>
    </w:p>
    <w:p w:rsidR="00706E3C" w:rsidRPr="00E513C1" w:rsidRDefault="00706E3C" w:rsidP="00E873EF">
      <w:pPr>
        <w:jc w:val="both"/>
      </w:pPr>
      <w:r w:rsidRPr="00E513C1">
        <w:t xml:space="preserve">Nedokáže vyjádřit své myšlenky týkající se </w:t>
      </w:r>
      <w:r w:rsidRPr="007C0285">
        <w:rPr>
          <w:b/>
        </w:rPr>
        <w:t>abstraktních témat</w:t>
      </w:r>
      <w:r w:rsidRPr="00E513C1">
        <w:t>.</w:t>
      </w:r>
    </w:p>
    <w:p w:rsidR="00706E3C" w:rsidRPr="00E513C1" w:rsidRDefault="00706E3C" w:rsidP="00E873EF">
      <w:pPr>
        <w:jc w:val="both"/>
      </w:pPr>
      <w:r w:rsidRPr="00E513C1">
        <w:t>Není schopen zformulovat hypotézu.</w:t>
      </w:r>
    </w:p>
    <w:p w:rsidR="00706E3C" w:rsidRPr="00E513C1" w:rsidRDefault="00706E3C" w:rsidP="00E873EF">
      <w:pPr>
        <w:jc w:val="both"/>
      </w:pPr>
      <w:r w:rsidRPr="00E513C1">
        <w:t xml:space="preserve">Není schopen dostatečně </w:t>
      </w:r>
      <w:r w:rsidRPr="007C0285">
        <w:rPr>
          <w:b/>
        </w:rPr>
        <w:t>rozvést a podpořit svůj názor argumenty</w:t>
      </w:r>
      <w:r w:rsidRPr="00E513C1">
        <w:t xml:space="preserve"> a vhodnými příklady.</w:t>
      </w:r>
    </w:p>
    <w:p w:rsidR="00706E3C" w:rsidRPr="007C0285" w:rsidRDefault="00706E3C" w:rsidP="00E873EF">
      <w:pPr>
        <w:jc w:val="both"/>
        <w:rPr>
          <w:b/>
        </w:rPr>
      </w:pPr>
      <w:r w:rsidRPr="007C0285">
        <w:rPr>
          <w:b/>
        </w:rPr>
        <w:t>Bez problémů</w:t>
      </w:r>
      <w:r w:rsidRPr="00E513C1">
        <w:t xml:space="preserve"> zvládá většinu rozhovorů na </w:t>
      </w:r>
      <w:r w:rsidRPr="007C0285">
        <w:rPr>
          <w:b/>
        </w:rPr>
        <w:t>konkrétní témata</w:t>
      </w:r>
      <w:r w:rsidRPr="00E513C1">
        <w:t xml:space="preserve">, ale v diskuzích o </w:t>
      </w:r>
      <w:r w:rsidRPr="007C0285">
        <w:rPr>
          <w:b/>
        </w:rPr>
        <w:t>abstraktních tématech</w:t>
      </w:r>
      <w:r w:rsidRPr="00E513C1">
        <w:t xml:space="preserve"> je jeho projev </w:t>
      </w:r>
      <w:r w:rsidRPr="007C0285">
        <w:rPr>
          <w:b/>
        </w:rPr>
        <w:t xml:space="preserve">těžkopádný a nepřesný. </w:t>
      </w:r>
    </w:p>
    <w:p w:rsidR="00706E3C" w:rsidRPr="007C0285" w:rsidRDefault="00706E3C" w:rsidP="00E873EF">
      <w:pPr>
        <w:jc w:val="both"/>
        <w:rPr>
          <w:b/>
        </w:rPr>
      </w:pPr>
    </w:p>
    <w:p w:rsidR="00706E3C" w:rsidRPr="00E513C1" w:rsidRDefault="00706E3C" w:rsidP="00E873EF">
      <w:pPr>
        <w:jc w:val="both"/>
        <w:rPr>
          <w:i/>
        </w:rPr>
      </w:pPr>
      <w:r w:rsidRPr="00E513C1">
        <w:rPr>
          <w:i/>
        </w:rPr>
        <w:t>Rozsah, plynulost, interakce:</w:t>
      </w:r>
    </w:p>
    <w:p w:rsidR="00706E3C" w:rsidRPr="00E513C1" w:rsidRDefault="00E513C1" w:rsidP="00E873EF">
      <w:pPr>
        <w:jc w:val="both"/>
      </w:pPr>
      <w:r w:rsidRPr="00E513C1">
        <w:t xml:space="preserve">Kandidát </w:t>
      </w:r>
      <w:r w:rsidR="00DA1ABB">
        <w:t xml:space="preserve">nedosahující úrovně 3 </w:t>
      </w:r>
      <w:r w:rsidRPr="00E513C1">
        <w:t>n</w:t>
      </w:r>
      <w:r w:rsidR="00706E3C" w:rsidRPr="00E513C1">
        <w:t>ení schopen formulovat projevy delšího rozsahu.</w:t>
      </w:r>
    </w:p>
    <w:p w:rsidR="00706E3C" w:rsidRPr="00E513C1" w:rsidRDefault="00706E3C" w:rsidP="00D41FF5">
      <w:pPr>
        <w:jc w:val="both"/>
      </w:pPr>
      <w:r w:rsidRPr="00E513C1">
        <w:t>Má omezený jazykový repertoár.</w:t>
      </w:r>
      <w:r w:rsidR="00D41FF5">
        <w:t xml:space="preserve"> </w:t>
      </w:r>
      <w:r w:rsidRPr="00E513C1">
        <w:t>Neumí se vyjadřovat plynule a pohotově.</w:t>
      </w:r>
    </w:p>
    <w:p w:rsidR="00706E3C" w:rsidRPr="00E513C1" w:rsidRDefault="00706E3C" w:rsidP="00E873EF">
      <w:pPr>
        <w:jc w:val="both"/>
      </w:pPr>
      <w:r w:rsidRPr="00E513C1">
        <w:t>Narazí-li při vyjadřování na nějaký problém, většinou svou výpověď nedokáže přeformulovat.</w:t>
      </w:r>
    </w:p>
    <w:p w:rsidR="009629AB" w:rsidRDefault="009629AB" w:rsidP="00E873EF">
      <w:pPr>
        <w:suppressAutoHyphens/>
        <w:jc w:val="both"/>
        <w:rPr>
          <w:rFonts w:ascii="Tahoma" w:hAnsi="Tahoma" w:cs="Tahoma"/>
          <w:color w:val="404040"/>
          <w:sz w:val="20"/>
          <w:szCs w:val="20"/>
          <w:shd w:val="clear" w:color="auto" w:fill="FFFFFF"/>
        </w:rPr>
      </w:pPr>
    </w:p>
    <w:p w:rsidR="00706E3C" w:rsidRPr="008B3C31" w:rsidRDefault="009629AB" w:rsidP="00D41FF5">
      <w:pPr>
        <w:jc w:val="both"/>
      </w:pPr>
      <w:r w:rsidRPr="008B3C31">
        <w:t>Za účelem pomoci zájemcům o úspěšné vykonání zkoušky podle NATO STANAG 6001 poskytuje Oddělení testování CJV UO</w:t>
      </w:r>
      <w:r w:rsidR="00D41FF5">
        <w:t xml:space="preserve"> a Úsek hlavního metodika</w:t>
      </w:r>
      <w:r w:rsidR="00D41FF5" w:rsidRPr="00D41FF5">
        <w:t xml:space="preserve"> </w:t>
      </w:r>
      <w:r w:rsidR="00D41FF5" w:rsidRPr="008B3C31">
        <w:t>CJV UO</w:t>
      </w:r>
      <w:r w:rsidR="00D41FF5">
        <w:t xml:space="preserve"> </w:t>
      </w:r>
      <w:r w:rsidRPr="008B3C31">
        <w:t>zpětnou vazbu kandidátům, kteří opakovaně (minimálně dvakrát za sebou) neuspěli v písemném a/nebo ústním projevu</w:t>
      </w:r>
      <w:r w:rsidR="00F20056" w:rsidRPr="008B3C31">
        <w:t xml:space="preserve"> ve stejném kalendářním roce</w:t>
      </w:r>
      <w:r w:rsidRPr="008B3C31">
        <w:t xml:space="preserve">. Podrobnosti najdete </w:t>
      </w:r>
      <w:proofErr w:type="gramStart"/>
      <w:r w:rsidRPr="008B3C31">
        <w:t>na</w:t>
      </w:r>
      <w:proofErr w:type="gramEnd"/>
      <w:r w:rsidRPr="008B3C31">
        <w:t xml:space="preserve">: </w:t>
      </w:r>
    </w:p>
    <w:p w:rsidR="00FC5B1E" w:rsidRPr="006C5430" w:rsidRDefault="00BD2545" w:rsidP="006C5430">
      <w:pPr>
        <w:suppressAutoHyphens/>
        <w:jc w:val="both"/>
        <w:rPr>
          <w:rFonts w:cstheme="minorHAnsi"/>
        </w:rPr>
      </w:pPr>
      <w:hyperlink r:id="rId61" w:history="1">
        <w:r w:rsidR="004E5B97" w:rsidRPr="00104405">
          <w:rPr>
            <w:rStyle w:val="Hypertextovodkaz"/>
            <w:rFonts w:cstheme="minorHAnsi"/>
          </w:rPr>
          <w:t>https://www.unob.cz/cjv/Stranky/pre_zpetna_vazba.aspx</w:t>
        </w:r>
      </w:hyperlink>
      <w:r w:rsidR="004E5B97">
        <w:rPr>
          <w:rFonts w:cstheme="minorHAnsi"/>
        </w:rPr>
        <w:t xml:space="preserve"> </w:t>
      </w:r>
    </w:p>
    <w:p w:rsidR="005807FD" w:rsidRPr="006C5430" w:rsidRDefault="00FC5B1E" w:rsidP="006C5430">
      <w:pPr>
        <w:jc w:val="both"/>
        <w:rPr>
          <w:bCs/>
        </w:rPr>
      </w:pPr>
      <w:r w:rsidRPr="006C5430">
        <w:rPr>
          <w:bCs/>
        </w:rPr>
        <w:t xml:space="preserve">Doporučujeme Vám seznámit se s ukázkami ústního projevu, hodnocením a zdůvodněním hodnocení: </w:t>
      </w:r>
      <w:hyperlink r:id="rId62" w:history="1">
        <w:r w:rsidRPr="006C5430">
          <w:rPr>
            <w:rStyle w:val="Hypertextovodkaz"/>
            <w:bCs/>
          </w:rPr>
          <w:t>https://www.unob.cz/cjv/Stranky/ukazky_ustniho_projevu.aspx</w:t>
        </w:r>
      </w:hyperlink>
      <w:r>
        <w:rPr>
          <w:bCs/>
        </w:rPr>
        <w:t xml:space="preserve"> </w:t>
      </w:r>
    </w:p>
    <w:p w:rsidR="00D24906" w:rsidRPr="00706E3C" w:rsidRDefault="00FF03B8" w:rsidP="00E873EF">
      <w:pPr>
        <w:pStyle w:val="Nadpis3"/>
        <w:jc w:val="both"/>
      </w:pPr>
      <w:bookmarkStart w:id="11" w:name="_Toc15388690"/>
      <w:r>
        <w:t>3.2</w:t>
      </w:r>
      <w:r w:rsidR="00D24906" w:rsidRPr="00706E3C">
        <w:t>.3 Čtení s porozuměním</w:t>
      </w:r>
      <w:bookmarkEnd w:id="11"/>
    </w:p>
    <w:p w:rsidR="00D24906" w:rsidRPr="00EB5C42" w:rsidRDefault="00D24906" w:rsidP="00E873EF">
      <w:pPr>
        <w:suppressAutoHyphens/>
        <w:jc w:val="both"/>
        <w:rPr>
          <w:rFonts w:ascii="Calibri" w:hAnsi="Calibri" w:cs="Arial"/>
          <w:sz w:val="24"/>
          <w:szCs w:val="24"/>
          <w:highlight w:val="cyan"/>
        </w:rPr>
      </w:pPr>
    </w:p>
    <w:p w:rsidR="00D24906" w:rsidRPr="00EB5C42" w:rsidRDefault="00D24906" w:rsidP="00E873EF">
      <w:pPr>
        <w:jc w:val="both"/>
        <w:rPr>
          <w:rFonts w:cs="Times New Roman"/>
          <w:b/>
        </w:rPr>
      </w:pPr>
      <w:r w:rsidRPr="00093B20">
        <w:rPr>
          <w:rFonts w:cs="Times New Roman"/>
          <w:b/>
        </w:rPr>
        <w:t xml:space="preserve">U zkoušky podle STANAG 6001 jsem už byl, ale opakovaně jsem neuspěl v dovednosti </w:t>
      </w:r>
      <w:r w:rsidR="00161370">
        <w:rPr>
          <w:rFonts w:cs="Times New Roman"/>
          <w:b/>
        </w:rPr>
        <w:t>čtení s </w:t>
      </w:r>
      <w:r>
        <w:rPr>
          <w:rFonts w:cs="Times New Roman"/>
          <w:b/>
        </w:rPr>
        <w:t>porozuměním</w:t>
      </w:r>
      <w:r w:rsidRPr="00093B20">
        <w:rPr>
          <w:rFonts w:cs="Times New Roman"/>
          <w:b/>
        </w:rPr>
        <w:t xml:space="preserve">. Co dělám špatně? </w:t>
      </w:r>
    </w:p>
    <w:p w:rsidR="00706E3C" w:rsidRDefault="00706E3C" w:rsidP="00E873EF">
      <w:pPr>
        <w:jc w:val="both"/>
        <w:rPr>
          <w:rFonts w:cs="Arial"/>
        </w:rPr>
      </w:pPr>
    </w:p>
    <w:p w:rsidR="00D24906" w:rsidRPr="00EB5C42" w:rsidRDefault="00D24906" w:rsidP="00E873EF">
      <w:pPr>
        <w:jc w:val="both"/>
        <w:rPr>
          <w:rFonts w:cs="Arial"/>
        </w:rPr>
      </w:pPr>
      <w:r w:rsidRPr="00EB5C42">
        <w:rPr>
          <w:rFonts w:cs="Arial"/>
        </w:rPr>
        <w:t>Tato část zkoušky je zaměřena na pochopení hlavní myšlenky textu nebo na vyhledání specifické informace. Při přípravě na zkoušku je vhodné kromě výukových materiálů využívat i autentické texty (noviny, časopisy, internet, korespondence, manuály apod.).</w:t>
      </w:r>
    </w:p>
    <w:p w:rsidR="00706E3C" w:rsidRPr="00A0538A" w:rsidRDefault="00D24906" w:rsidP="00A0538A">
      <w:pPr>
        <w:jc w:val="both"/>
        <w:rPr>
          <w:rFonts w:cs="Arial"/>
          <w:b/>
        </w:rPr>
      </w:pPr>
      <w:r w:rsidRPr="00EB5C42">
        <w:rPr>
          <w:rFonts w:cs="Arial"/>
        </w:rPr>
        <w:t>Abyste porozuměli čtenému textu, není třeba znát a umět aktivně používat veškerou slovní zásobu, která se v daném textu vyskytuje. Nepanikařte a zaměřte se na hlavní myšlenku a hledání správné odpovědi dle znění otázky.</w:t>
      </w:r>
      <w:r w:rsidR="007C0285">
        <w:rPr>
          <w:rFonts w:cs="Arial"/>
        </w:rPr>
        <w:t xml:space="preserve"> </w:t>
      </w:r>
      <w:r w:rsidR="007C0285" w:rsidRPr="00EE332F">
        <w:rPr>
          <w:rFonts w:cs="Arial"/>
          <w:b/>
        </w:rPr>
        <w:t>Správná odpověď</w:t>
      </w:r>
      <w:r w:rsidR="007C0285">
        <w:rPr>
          <w:rFonts w:cs="Arial"/>
        </w:rPr>
        <w:t xml:space="preserve">, kterou vybíráte z několika možností, </w:t>
      </w:r>
      <w:r w:rsidR="007C0285" w:rsidRPr="00EE332F">
        <w:rPr>
          <w:rFonts w:cs="Arial"/>
          <w:b/>
        </w:rPr>
        <w:t xml:space="preserve">není formulována stejnými slovy jako v textu – jsou použita jiná slova, ale smysl odpovídá textu. </w:t>
      </w:r>
    </w:p>
    <w:p w:rsidR="005807FD" w:rsidRDefault="005807FD" w:rsidP="00E873EF">
      <w:pPr>
        <w:jc w:val="both"/>
        <w:rPr>
          <w:b/>
        </w:rPr>
      </w:pPr>
    </w:p>
    <w:p w:rsidR="00E513C1" w:rsidRDefault="007729FC" w:rsidP="00E873EF">
      <w:pPr>
        <w:jc w:val="both"/>
        <w:rPr>
          <w:b/>
        </w:rPr>
      </w:pPr>
      <w:r>
        <w:rPr>
          <w:b/>
        </w:rPr>
        <w:t xml:space="preserve">Tipy pro úroveň </w:t>
      </w:r>
      <w:r w:rsidR="005807FD">
        <w:rPr>
          <w:b/>
        </w:rPr>
        <w:t xml:space="preserve">1 a </w:t>
      </w:r>
      <w:r>
        <w:rPr>
          <w:b/>
        </w:rPr>
        <w:t>1–</w:t>
      </w:r>
      <w:r w:rsidR="00D24906" w:rsidRPr="000E5B65">
        <w:rPr>
          <w:b/>
        </w:rPr>
        <w:t>2</w:t>
      </w:r>
    </w:p>
    <w:p w:rsidR="007D2865" w:rsidRPr="000E5B65" w:rsidRDefault="007D2865" w:rsidP="00E873EF">
      <w:pPr>
        <w:jc w:val="both"/>
        <w:rPr>
          <w:b/>
        </w:rPr>
      </w:pPr>
    </w:p>
    <w:p w:rsidR="00D24906" w:rsidRPr="007F0602" w:rsidRDefault="00BF65D5" w:rsidP="00E873EF">
      <w:pPr>
        <w:pStyle w:val="Odstavecseseznamem"/>
        <w:suppressAutoHyphens/>
        <w:ind w:left="0"/>
        <w:jc w:val="both"/>
        <w:rPr>
          <w:rFonts w:cs="Arial"/>
        </w:rPr>
      </w:pPr>
      <w:r>
        <w:rPr>
          <w:rFonts w:cs="Arial"/>
        </w:rPr>
        <w:t xml:space="preserve">Doporučujeme Vám, abyste co nejčastěji četli texty v angličtině. </w:t>
      </w:r>
      <w:r w:rsidR="00D24906" w:rsidRPr="007F0602">
        <w:rPr>
          <w:rFonts w:cs="Arial"/>
        </w:rPr>
        <w:t>Vhodná je zejména tzv. zjednodušená četba (výhodou je, že mnohé knihy jsou doplněny i CD</w:t>
      </w:r>
      <w:r w:rsidR="002533AA">
        <w:rPr>
          <w:rFonts w:cs="Arial"/>
        </w:rPr>
        <w:t>, takže můžete současně rozvíje</w:t>
      </w:r>
      <w:r w:rsidR="007729FC">
        <w:rPr>
          <w:rFonts w:cs="Arial"/>
        </w:rPr>
        <w:t>t dovednosti čtení i poslechu s </w:t>
      </w:r>
      <w:r w:rsidR="002533AA">
        <w:rPr>
          <w:rFonts w:cs="Arial"/>
        </w:rPr>
        <w:t>porozuměním</w:t>
      </w:r>
      <w:r w:rsidR="00D24906" w:rsidRPr="007F0602">
        <w:rPr>
          <w:rFonts w:cs="Arial"/>
        </w:rPr>
        <w:t>)</w:t>
      </w:r>
    </w:p>
    <w:p w:rsidR="00D24906" w:rsidRPr="007F0602" w:rsidRDefault="00E513C1" w:rsidP="00E873EF">
      <w:pPr>
        <w:pStyle w:val="Odstavecseseznamem"/>
        <w:ind w:left="0"/>
        <w:jc w:val="both"/>
      </w:pPr>
      <w:r>
        <w:t>V</w:t>
      </w:r>
      <w:r w:rsidR="00D24906" w:rsidRPr="007F0602">
        <w:t>yužívejte zdroj</w:t>
      </w:r>
      <w:r w:rsidR="007729FC">
        <w:t>e</w:t>
      </w:r>
      <w:r w:rsidR="00D24906" w:rsidRPr="007F0602">
        <w:t xml:space="preserve"> na internetu:</w:t>
      </w:r>
    </w:p>
    <w:p w:rsidR="00D24906" w:rsidRDefault="00BD2545" w:rsidP="00E873EF">
      <w:pPr>
        <w:pStyle w:val="Odstavecseseznamem"/>
        <w:numPr>
          <w:ilvl w:val="0"/>
          <w:numId w:val="9"/>
        </w:numPr>
        <w:ind w:left="1418" w:hanging="284"/>
        <w:jc w:val="both"/>
      </w:pPr>
      <w:hyperlink r:id="rId63" w:history="1">
        <w:r w:rsidR="00D24906" w:rsidRPr="004F483F">
          <w:rPr>
            <w:rStyle w:val="Hypertextovodkaz"/>
            <w:rFonts w:cs="Arial"/>
          </w:rPr>
          <w:t>www.radio.cz/en</w:t>
        </w:r>
      </w:hyperlink>
      <w:r w:rsidR="00915C40">
        <w:t>;</w:t>
      </w:r>
    </w:p>
    <w:p w:rsidR="00D24906" w:rsidRPr="004F483F" w:rsidRDefault="00BD2545" w:rsidP="00E873EF">
      <w:pPr>
        <w:pStyle w:val="Odstavecseseznamem"/>
        <w:numPr>
          <w:ilvl w:val="0"/>
          <w:numId w:val="9"/>
        </w:numPr>
        <w:ind w:left="1418" w:hanging="284"/>
        <w:jc w:val="both"/>
        <w:rPr>
          <w:rFonts w:cs="Arial"/>
        </w:rPr>
      </w:pPr>
      <w:hyperlink r:id="rId64" w:history="1">
        <w:r w:rsidR="00D24906" w:rsidRPr="004F483F">
          <w:rPr>
            <w:rStyle w:val="Hypertextovodkaz"/>
            <w:rFonts w:cs="Arial"/>
          </w:rPr>
          <w:t>www.helpforenglish.cz</w:t>
        </w:r>
      </w:hyperlink>
      <w:r w:rsidR="00915C40">
        <w:t>;</w:t>
      </w:r>
    </w:p>
    <w:p w:rsidR="00D24906" w:rsidRDefault="00BD2545" w:rsidP="00E873EF">
      <w:pPr>
        <w:pStyle w:val="Odstavecseseznamem"/>
        <w:numPr>
          <w:ilvl w:val="0"/>
          <w:numId w:val="9"/>
        </w:numPr>
        <w:ind w:left="1418" w:hanging="284"/>
        <w:jc w:val="both"/>
      </w:pPr>
      <w:hyperlink r:id="rId65" w:history="1">
        <w:r w:rsidR="00D24906" w:rsidRPr="004F483F">
          <w:rPr>
            <w:rStyle w:val="Hypertextovodkaz"/>
          </w:rPr>
          <w:t>www.bbc.co.uk/learningenglish/</w:t>
        </w:r>
      </w:hyperlink>
      <w:r w:rsidR="00915C40">
        <w:t>;</w:t>
      </w:r>
    </w:p>
    <w:p w:rsidR="00D24906" w:rsidRPr="004F483F" w:rsidRDefault="00BD2545" w:rsidP="00E873EF">
      <w:pPr>
        <w:pStyle w:val="Odstavecseseznamem"/>
        <w:numPr>
          <w:ilvl w:val="0"/>
          <w:numId w:val="9"/>
        </w:numPr>
        <w:ind w:left="1418" w:hanging="284"/>
        <w:jc w:val="both"/>
        <w:rPr>
          <w:rFonts w:cs="Arial"/>
        </w:rPr>
      </w:pPr>
      <w:hyperlink r:id="rId66" w:history="1">
        <w:r w:rsidR="00D24906" w:rsidRPr="004F483F">
          <w:rPr>
            <w:rStyle w:val="Hypertextovodkaz"/>
            <w:rFonts w:cs="Arial"/>
          </w:rPr>
          <w:t>www.cnn.com</w:t>
        </w:r>
      </w:hyperlink>
      <w:r w:rsidR="00915C40">
        <w:t>;</w:t>
      </w:r>
    </w:p>
    <w:p w:rsidR="00D24906" w:rsidRDefault="00BD2545" w:rsidP="00E873EF">
      <w:pPr>
        <w:pStyle w:val="Odstavecseseznamem"/>
        <w:numPr>
          <w:ilvl w:val="0"/>
          <w:numId w:val="9"/>
        </w:numPr>
        <w:ind w:left="1418" w:hanging="284"/>
        <w:jc w:val="both"/>
      </w:pPr>
      <w:hyperlink r:id="rId67" w:history="1">
        <w:r w:rsidR="00D24906" w:rsidRPr="004F483F">
          <w:rPr>
            <w:rStyle w:val="Hypertextovodkaz"/>
            <w:rFonts w:cs="Arial"/>
          </w:rPr>
          <w:t>www.skynews.com</w:t>
        </w:r>
      </w:hyperlink>
      <w:r w:rsidR="00915C40">
        <w:t>;</w:t>
      </w:r>
    </w:p>
    <w:p w:rsidR="00D24906" w:rsidRPr="004F483F" w:rsidRDefault="00BD2545" w:rsidP="00E873EF">
      <w:pPr>
        <w:pStyle w:val="Odstavecseseznamem"/>
        <w:numPr>
          <w:ilvl w:val="0"/>
          <w:numId w:val="9"/>
        </w:numPr>
        <w:ind w:left="1418" w:hanging="284"/>
        <w:jc w:val="both"/>
        <w:rPr>
          <w:rFonts w:cs="Arial"/>
        </w:rPr>
      </w:pPr>
      <w:hyperlink r:id="rId68" w:history="1">
        <w:r w:rsidR="00D24906" w:rsidRPr="004F483F">
          <w:rPr>
            <w:rStyle w:val="Hypertextovodkaz"/>
            <w:rFonts w:cs="Arial"/>
          </w:rPr>
          <w:t>www.breakingnewsenglish.com</w:t>
        </w:r>
      </w:hyperlink>
      <w:r w:rsidR="00915C40">
        <w:t>;</w:t>
      </w:r>
    </w:p>
    <w:p w:rsidR="00D24906" w:rsidRPr="005807FD" w:rsidRDefault="00BD2545" w:rsidP="00E873EF">
      <w:pPr>
        <w:pStyle w:val="Odstavecseseznamem"/>
        <w:numPr>
          <w:ilvl w:val="0"/>
          <w:numId w:val="9"/>
        </w:numPr>
        <w:ind w:left="1418" w:hanging="284"/>
        <w:jc w:val="both"/>
        <w:rPr>
          <w:rFonts w:cs="Arial"/>
        </w:rPr>
      </w:pPr>
      <w:hyperlink r:id="rId69" w:history="1">
        <w:r w:rsidR="00D24906" w:rsidRPr="004F483F">
          <w:rPr>
            <w:rStyle w:val="Hypertextovodkaz"/>
            <w:rFonts w:cs="Arial"/>
          </w:rPr>
          <w:t>www.language-lab.org/learning</w:t>
        </w:r>
      </w:hyperlink>
    </w:p>
    <w:p w:rsidR="00D24906" w:rsidRPr="006C5430" w:rsidRDefault="00BD2545" w:rsidP="005807FD">
      <w:pPr>
        <w:pStyle w:val="Odstavecseseznamem"/>
        <w:numPr>
          <w:ilvl w:val="0"/>
          <w:numId w:val="9"/>
        </w:numPr>
        <w:ind w:left="1418" w:hanging="284"/>
        <w:jc w:val="both"/>
        <w:rPr>
          <w:rFonts w:cs="Arial"/>
        </w:rPr>
      </w:pPr>
      <w:hyperlink r:id="rId70" w:history="1">
        <w:r w:rsidR="005807FD" w:rsidRPr="006C5430">
          <w:rPr>
            <w:rStyle w:val="Hypertextovodkaz"/>
            <w:rFonts w:cs="Arial"/>
          </w:rPr>
          <w:t>https://free-english-study.com/reading/elementary.html</w:t>
        </w:r>
      </w:hyperlink>
    </w:p>
    <w:p w:rsidR="00D24906" w:rsidRPr="006C5430" w:rsidRDefault="00E513C1" w:rsidP="00E873EF">
      <w:pPr>
        <w:pStyle w:val="Odstavecseseznamem"/>
        <w:ind w:left="0"/>
        <w:jc w:val="both"/>
        <w:rPr>
          <w:rFonts w:cs="Arial"/>
        </w:rPr>
      </w:pPr>
      <w:r w:rsidRPr="006C5430">
        <w:rPr>
          <w:rFonts w:cs="Arial"/>
        </w:rPr>
        <w:t>Z</w:t>
      </w:r>
      <w:r w:rsidR="00D24906" w:rsidRPr="006C5430">
        <w:rPr>
          <w:rFonts w:cs="Arial"/>
        </w:rPr>
        <w:t>koušejte si testy, které mají podobnou úroveň a formát</w:t>
      </w:r>
      <w:r w:rsidR="00560B54" w:rsidRPr="006C5430">
        <w:rPr>
          <w:rFonts w:cs="Arial"/>
        </w:rPr>
        <w:t xml:space="preserve"> jako zkouška podle STANAG 6001</w:t>
      </w:r>
      <w:r w:rsidR="00D24906" w:rsidRPr="006C5430">
        <w:rPr>
          <w:rFonts w:cs="Arial"/>
        </w:rPr>
        <w:t>:</w:t>
      </w:r>
    </w:p>
    <w:p w:rsidR="00D24906" w:rsidRPr="006C5430" w:rsidRDefault="00D24906" w:rsidP="00E873EF">
      <w:pPr>
        <w:pStyle w:val="Odstavecseseznamem"/>
        <w:numPr>
          <w:ilvl w:val="0"/>
          <w:numId w:val="10"/>
        </w:numPr>
        <w:ind w:left="1418" w:hanging="284"/>
        <w:jc w:val="both"/>
        <w:rPr>
          <w:rFonts w:cs="Arial"/>
        </w:rPr>
      </w:pPr>
      <w:r w:rsidRPr="006C5430">
        <w:rPr>
          <w:rFonts w:cs="Arial"/>
        </w:rPr>
        <w:t>testy PET</w:t>
      </w:r>
      <w:r w:rsidR="006E2CB5" w:rsidRPr="006C5430">
        <w:rPr>
          <w:rFonts w:cs="Arial"/>
        </w:rPr>
        <w:t xml:space="preserve"> a KET</w:t>
      </w:r>
      <w:r w:rsidRPr="006C5430">
        <w:rPr>
          <w:rFonts w:cs="Arial"/>
        </w:rPr>
        <w:t xml:space="preserve"> (pro úroveň 1)</w:t>
      </w:r>
      <w:r w:rsidR="00915C40" w:rsidRPr="006C5430">
        <w:t>;</w:t>
      </w:r>
    </w:p>
    <w:p w:rsidR="005807FD" w:rsidRPr="006C5430" w:rsidRDefault="00BD2545" w:rsidP="005807FD">
      <w:pPr>
        <w:pStyle w:val="Odstavecseseznamem"/>
        <w:ind w:left="1428"/>
        <w:jc w:val="both"/>
        <w:rPr>
          <w:rFonts w:cs="Arial"/>
        </w:rPr>
      </w:pPr>
      <w:hyperlink r:id="rId71" w:history="1">
        <w:r w:rsidR="005807FD" w:rsidRPr="006C5430">
          <w:rPr>
            <w:rStyle w:val="Hypertextovodkaz"/>
            <w:rFonts w:cs="Arial"/>
          </w:rPr>
          <w:t>https://www.examenglish.com/KET/KET_reading1.htm</w:t>
        </w:r>
      </w:hyperlink>
      <w:r w:rsidR="005807FD" w:rsidRPr="006C5430">
        <w:rPr>
          <w:rFonts w:cs="Arial"/>
        </w:rPr>
        <w:t xml:space="preserve"> </w:t>
      </w:r>
    </w:p>
    <w:p w:rsidR="005807FD" w:rsidRPr="006C5430" w:rsidRDefault="00BD2545" w:rsidP="005807FD">
      <w:pPr>
        <w:pStyle w:val="Odstavecseseznamem"/>
        <w:ind w:left="1418"/>
        <w:jc w:val="both"/>
        <w:rPr>
          <w:rFonts w:cs="Arial"/>
        </w:rPr>
      </w:pPr>
      <w:hyperlink r:id="rId72" w:history="1">
        <w:r w:rsidR="005807FD" w:rsidRPr="006C5430">
          <w:rPr>
            <w:rStyle w:val="Hypertextovodkaz"/>
            <w:rFonts w:cs="Arial"/>
          </w:rPr>
          <w:t>https://www.cambridge-exams.ch/sites/default/files/pet_reading_and_writing.pdf</w:t>
        </w:r>
      </w:hyperlink>
      <w:r w:rsidR="005807FD" w:rsidRPr="006C5430">
        <w:rPr>
          <w:rFonts w:cs="Arial"/>
        </w:rPr>
        <w:t xml:space="preserve"> </w:t>
      </w:r>
    </w:p>
    <w:p w:rsidR="00D24906" w:rsidRPr="006C5430" w:rsidRDefault="00D24906" w:rsidP="00E873EF">
      <w:pPr>
        <w:pStyle w:val="Odstavecseseznamem"/>
        <w:numPr>
          <w:ilvl w:val="0"/>
          <w:numId w:val="10"/>
        </w:numPr>
        <w:ind w:left="1418" w:hanging="284"/>
        <w:jc w:val="both"/>
        <w:rPr>
          <w:rFonts w:cs="Arial"/>
        </w:rPr>
      </w:pPr>
      <w:r w:rsidRPr="006C5430">
        <w:rPr>
          <w:rFonts w:cs="Arial"/>
        </w:rPr>
        <w:lastRenderedPageBreak/>
        <w:t>testy státní maturity (pro úroveň 1</w:t>
      </w:r>
      <w:r w:rsidR="007729FC" w:rsidRPr="006C5430">
        <w:rPr>
          <w:rFonts w:cs="Arial"/>
        </w:rPr>
        <w:t>–</w:t>
      </w:r>
      <w:r w:rsidRPr="006C5430">
        <w:rPr>
          <w:rFonts w:cs="Arial"/>
        </w:rPr>
        <w:t xml:space="preserve">2) </w:t>
      </w:r>
      <w:hyperlink r:id="rId73" w:history="1">
        <w:r w:rsidRPr="006C5430">
          <w:rPr>
            <w:rStyle w:val="Hypertextovodkaz"/>
            <w:rFonts w:cs="Arial"/>
          </w:rPr>
          <w:t>www.statnimaturita-anglictina.cz/didakticky-test</w:t>
        </w:r>
      </w:hyperlink>
      <w:r w:rsidR="00915C40" w:rsidRPr="006C5430">
        <w:t>;</w:t>
      </w:r>
    </w:p>
    <w:p w:rsidR="00D24906" w:rsidRPr="006C5430" w:rsidRDefault="00D24906" w:rsidP="00E873EF">
      <w:pPr>
        <w:pStyle w:val="Odstavecseseznamem"/>
        <w:numPr>
          <w:ilvl w:val="0"/>
          <w:numId w:val="10"/>
        </w:numPr>
        <w:ind w:left="1418" w:hanging="284"/>
        <w:jc w:val="both"/>
        <w:rPr>
          <w:rFonts w:cs="Arial"/>
        </w:rPr>
      </w:pPr>
      <w:r w:rsidRPr="006C5430">
        <w:rPr>
          <w:rFonts w:cs="Arial"/>
        </w:rPr>
        <w:t xml:space="preserve">testy FCE (pro úroveň </w:t>
      </w:r>
      <w:r w:rsidR="00147ED6" w:rsidRPr="006C5430">
        <w:rPr>
          <w:rFonts w:cs="Arial"/>
        </w:rPr>
        <w:t>1</w:t>
      </w:r>
      <w:r w:rsidR="007729FC" w:rsidRPr="006C5430">
        <w:rPr>
          <w:rFonts w:cs="Arial"/>
        </w:rPr>
        <w:t>–</w:t>
      </w:r>
      <w:r w:rsidRPr="006C5430">
        <w:rPr>
          <w:rFonts w:cs="Arial"/>
        </w:rPr>
        <w:t>2)</w:t>
      </w:r>
    </w:p>
    <w:p w:rsidR="005807FD" w:rsidRPr="006C5430" w:rsidRDefault="00BD2545" w:rsidP="005807FD">
      <w:pPr>
        <w:pStyle w:val="Odstavecseseznamem"/>
        <w:ind w:left="1418"/>
        <w:jc w:val="both"/>
        <w:rPr>
          <w:rFonts w:cs="Arial"/>
        </w:rPr>
      </w:pPr>
      <w:hyperlink r:id="rId74" w:history="1">
        <w:r w:rsidR="005807FD" w:rsidRPr="006C5430">
          <w:rPr>
            <w:rStyle w:val="Hypertextovodkaz"/>
            <w:rFonts w:cs="Arial"/>
          </w:rPr>
          <w:t>https://www.examenglish.com/FCE/fce_reading.htm</w:t>
        </w:r>
      </w:hyperlink>
      <w:r w:rsidR="005807FD" w:rsidRPr="006C5430">
        <w:rPr>
          <w:rFonts w:cs="Arial"/>
        </w:rPr>
        <w:t xml:space="preserve"> </w:t>
      </w:r>
    </w:p>
    <w:p w:rsidR="008A1E1B" w:rsidRPr="006C5430" w:rsidRDefault="008A1E1B" w:rsidP="008A1E1B">
      <w:pPr>
        <w:jc w:val="both"/>
        <w:rPr>
          <w:rFonts w:cs="Arial"/>
        </w:rPr>
      </w:pPr>
    </w:p>
    <w:p w:rsidR="008A1E1B" w:rsidRPr="006C5430" w:rsidRDefault="008A1E1B" w:rsidP="00ED4DC8">
      <w:pPr>
        <w:jc w:val="both"/>
        <w:rPr>
          <w:rFonts w:cs="Arial"/>
        </w:rPr>
      </w:pPr>
      <w:r w:rsidRPr="006C5430">
        <w:rPr>
          <w:rFonts w:cs="Arial"/>
        </w:rPr>
        <w:t xml:space="preserve">Je dobré se před zkouškou seznámit s formátem testu a také si zvolit postup, který vám nejvíc vyhovuje. Vyzkoušejte si proto cvičný test na našich webových stránkách: </w:t>
      </w:r>
    </w:p>
    <w:p w:rsidR="00ED4DC8" w:rsidRPr="008A5116" w:rsidRDefault="00ED4DC8" w:rsidP="00ED4DC8">
      <w:pPr>
        <w:jc w:val="both"/>
      </w:pPr>
      <w:r w:rsidRPr="006C5430">
        <w:rPr>
          <w:rFonts w:cs="Arial"/>
        </w:rPr>
        <w:t>(</w:t>
      </w:r>
      <w:hyperlink r:id="rId75" w:history="1">
        <w:r w:rsidRPr="006C5430">
          <w:rPr>
            <w:rStyle w:val="Hypertextovodkaz"/>
            <w:rFonts w:cs="Arial"/>
          </w:rPr>
          <w:t>https://www.unob.cz/cjv/Stranky/vzorove_testy.aspx</w:t>
        </w:r>
      </w:hyperlink>
      <w:r w:rsidRPr="006C5430">
        <w:rPr>
          <w:rFonts w:cs="Arial"/>
        </w:rPr>
        <w:t xml:space="preserve"> )</w:t>
      </w:r>
    </w:p>
    <w:p w:rsidR="00366415" w:rsidRPr="006C5430" w:rsidRDefault="00366415" w:rsidP="00366415">
      <w:pPr>
        <w:jc w:val="both"/>
        <w:rPr>
          <w:rFonts w:cs="Arial"/>
        </w:rPr>
      </w:pPr>
      <w:r>
        <w:rPr>
          <w:rFonts w:cs="Arial"/>
        </w:rPr>
        <w:t>Důležité upozornění: od ledna 2020 se pro nově zahájené kurzy a externí kandidáty používá pro testování poslechu s porozuměním, čtení s porozuměním a psaní (tedy pro celou písemnou část zkoušky) elektronický testovací informační systém (ETIS). Celá písemná část zkoušky probíhá v počítačové laboratoři. Detailní informace o průběhu zkoušky dostanete v den zkoušky před zadáním testu.</w:t>
      </w:r>
    </w:p>
    <w:p w:rsidR="00D24906" w:rsidRDefault="00D24906" w:rsidP="00E873EF">
      <w:pPr>
        <w:jc w:val="both"/>
        <w:rPr>
          <w:b/>
        </w:rPr>
      </w:pPr>
    </w:p>
    <w:p w:rsidR="00E513C1" w:rsidRDefault="00D24906" w:rsidP="00E873EF">
      <w:pPr>
        <w:jc w:val="both"/>
        <w:rPr>
          <w:b/>
        </w:rPr>
      </w:pPr>
      <w:r w:rsidRPr="000E5B65">
        <w:rPr>
          <w:b/>
        </w:rPr>
        <w:t xml:space="preserve">Tipy pro úroveň </w:t>
      </w:r>
      <w:r>
        <w:rPr>
          <w:b/>
        </w:rPr>
        <w:t>2</w:t>
      </w:r>
      <w:r w:rsidRPr="000E5B65">
        <w:rPr>
          <w:b/>
        </w:rPr>
        <w:t>–</w:t>
      </w:r>
      <w:r>
        <w:rPr>
          <w:b/>
        </w:rPr>
        <w:t>3</w:t>
      </w:r>
    </w:p>
    <w:p w:rsidR="007D2865" w:rsidRDefault="007D2865" w:rsidP="00E873EF">
      <w:pPr>
        <w:jc w:val="both"/>
        <w:rPr>
          <w:b/>
        </w:rPr>
      </w:pPr>
    </w:p>
    <w:p w:rsidR="00D24906" w:rsidRDefault="007D2865" w:rsidP="00E873EF">
      <w:pPr>
        <w:suppressAutoHyphens/>
        <w:jc w:val="both"/>
        <w:rPr>
          <w:rFonts w:cs="Arial"/>
        </w:rPr>
      </w:pPr>
      <w:r>
        <w:rPr>
          <w:rFonts w:cs="Arial"/>
        </w:rPr>
        <w:t>Č</w:t>
      </w:r>
      <w:r w:rsidR="00D24906" w:rsidRPr="004F483F">
        <w:rPr>
          <w:rFonts w:cs="Arial"/>
        </w:rPr>
        <w:t>těte anglické časopisy</w:t>
      </w:r>
      <w:r w:rsidR="00BF3663">
        <w:rPr>
          <w:rFonts w:cs="Arial"/>
        </w:rPr>
        <w:t>,</w:t>
      </w:r>
      <w:r w:rsidR="00D24906" w:rsidRPr="004F483F">
        <w:rPr>
          <w:rFonts w:cs="Arial"/>
        </w:rPr>
        <w:t xml:space="preserve"> např. </w:t>
      </w:r>
      <w:proofErr w:type="spellStart"/>
      <w:r w:rsidR="00D24906" w:rsidRPr="004F483F">
        <w:rPr>
          <w:rFonts w:cs="Arial"/>
        </w:rPr>
        <w:t>National</w:t>
      </w:r>
      <w:proofErr w:type="spellEnd"/>
      <w:r w:rsidR="00D24906" w:rsidRPr="004F483F">
        <w:rPr>
          <w:rFonts w:cs="Arial"/>
        </w:rPr>
        <w:t xml:space="preserve"> </w:t>
      </w:r>
      <w:proofErr w:type="spellStart"/>
      <w:r w:rsidR="00D24906" w:rsidRPr="004F483F">
        <w:rPr>
          <w:rFonts w:cs="Arial"/>
        </w:rPr>
        <w:t>Geographic</w:t>
      </w:r>
      <w:proofErr w:type="spellEnd"/>
      <w:r w:rsidR="00D24906" w:rsidRPr="004F483F">
        <w:rPr>
          <w:rFonts w:cs="Arial"/>
        </w:rPr>
        <w:t xml:space="preserve">, </w:t>
      </w:r>
      <w:proofErr w:type="spellStart"/>
      <w:r w:rsidR="00D24906" w:rsidRPr="004F483F">
        <w:rPr>
          <w:rFonts w:cs="Arial"/>
        </w:rPr>
        <w:t>Economist</w:t>
      </w:r>
      <w:proofErr w:type="spellEnd"/>
      <w:r w:rsidR="00D24906" w:rsidRPr="004F483F">
        <w:rPr>
          <w:rFonts w:cs="Arial"/>
        </w:rPr>
        <w:t xml:space="preserve">, </w:t>
      </w:r>
      <w:proofErr w:type="spellStart"/>
      <w:r w:rsidR="00D24906" w:rsidRPr="004F483F">
        <w:rPr>
          <w:rFonts w:cs="Arial"/>
        </w:rPr>
        <w:t>Time</w:t>
      </w:r>
      <w:proofErr w:type="spellEnd"/>
      <w:r w:rsidR="002533AA">
        <w:rPr>
          <w:rFonts w:cs="Arial"/>
        </w:rPr>
        <w:t xml:space="preserve">, </w:t>
      </w:r>
      <w:proofErr w:type="spellStart"/>
      <w:r w:rsidR="002533AA">
        <w:rPr>
          <w:rFonts w:cs="Arial"/>
        </w:rPr>
        <w:t>Newsweek</w:t>
      </w:r>
      <w:proofErr w:type="spellEnd"/>
      <w:r w:rsidR="002533AA">
        <w:rPr>
          <w:rFonts w:cs="Arial"/>
        </w:rPr>
        <w:t>,</w:t>
      </w:r>
      <w:r>
        <w:rPr>
          <w:rFonts w:cs="Arial"/>
        </w:rPr>
        <w:t xml:space="preserve"> atd.</w:t>
      </w:r>
    </w:p>
    <w:p w:rsidR="00D24906" w:rsidRPr="004F483F" w:rsidRDefault="007D2865" w:rsidP="00E873EF">
      <w:pPr>
        <w:suppressAutoHyphens/>
        <w:jc w:val="both"/>
        <w:rPr>
          <w:rFonts w:cs="Arial"/>
        </w:rPr>
      </w:pPr>
      <w:r>
        <w:rPr>
          <w:rFonts w:cs="Arial"/>
        </w:rPr>
        <w:t>Č</w:t>
      </w:r>
      <w:r w:rsidR="00D24906">
        <w:rPr>
          <w:rFonts w:cs="Arial"/>
        </w:rPr>
        <w:t>těte anglickou beletrii (nezkrácené verze)</w:t>
      </w:r>
      <w:r>
        <w:rPr>
          <w:rFonts w:cs="Arial"/>
        </w:rPr>
        <w:t>.</w:t>
      </w:r>
    </w:p>
    <w:p w:rsidR="00D24906" w:rsidRPr="004F483F" w:rsidRDefault="007D2865" w:rsidP="00E873EF">
      <w:pPr>
        <w:pStyle w:val="Odstavecseseznamem"/>
        <w:ind w:left="0"/>
        <w:jc w:val="both"/>
      </w:pPr>
      <w:r>
        <w:t>V</w:t>
      </w:r>
      <w:r w:rsidR="00D24906" w:rsidRPr="004F483F">
        <w:t>yužívejte zdroj</w:t>
      </w:r>
      <w:r w:rsidR="007729FC">
        <w:t>e</w:t>
      </w:r>
      <w:r w:rsidR="00D24906" w:rsidRPr="004F483F">
        <w:t xml:space="preserve"> na internetu:</w:t>
      </w:r>
    </w:p>
    <w:p w:rsidR="00D24906" w:rsidRPr="000E5B65" w:rsidRDefault="00BD2545" w:rsidP="00E873EF">
      <w:pPr>
        <w:pStyle w:val="Odstavecseseznamem"/>
        <w:numPr>
          <w:ilvl w:val="1"/>
          <w:numId w:val="8"/>
        </w:numPr>
        <w:ind w:left="1418" w:hanging="284"/>
        <w:jc w:val="both"/>
        <w:rPr>
          <w:rFonts w:cs="Arial"/>
        </w:rPr>
      </w:pPr>
      <w:hyperlink r:id="rId76" w:history="1">
        <w:r w:rsidR="00D24906" w:rsidRPr="000E5B65">
          <w:rPr>
            <w:rStyle w:val="Hypertextovodkaz"/>
            <w:rFonts w:cs="Arial"/>
          </w:rPr>
          <w:t>www.radio.cz/en</w:t>
        </w:r>
      </w:hyperlink>
      <w:r w:rsidR="00915C40">
        <w:t>;</w:t>
      </w:r>
    </w:p>
    <w:p w:rsidR="00D24906" w:rsidRPr="004F483F" w:rsidRDefault="00BD2545" w:rsidP="00E873EF">
      <w:pPr>
        <w:pStyle w:val="Odstavecseseznamem"/>
        <w:numPr>
          <w:ilvl w:val="1"/>
          <w:numId w:val="8"/>
        </w:numPr>
        <w:ind w:left="1418" w:hanging="284"/>
        <w:jc w:val="both"/>
      </w:pPr>
      <w:hyperlink r:id="rId77" w:history="1">
        <w:r w:rsidR="00D24906" w:rsidRPr="001F1DCD">
          <w:rPr>
            <w:rStyle w:val="Hypertextovodkaz"/>
          </w:rPr>
          <w:t>www.bbc.co.uk</w:t>
        </w:r>
      </w:hyperlink>
      <w:r w:rsidR="00915C40">
        <w:t>;</w:t>
      </w:r>
    </w:p>
    <w:p w:rsidR="00D24906" w:rsidRPr="000E5B65" w:rsidRDefault="00BD2545" w:rsidP="00E873EF">
      <w:pPr>
        <w:pStyle w:val="Odstavecseseznamem"/>
        <w:numPr>
          <w:ilvl w:val="1"/>
          <w:numId w:val="8"/>
        </w:numPr>
        <w:ind w:left="1418" w:hanging="284"/>
        <w:jc w:val="both"/>
        <w:rPr>
          <w:rFonts w:cs="Arial"/>
        </w:rPr>
      </w:pPr>
      <w:hyperlink r:id="rId78" w:history="1">
        <w:r w:rsidR="00D24906" w:rsidRPr="000E5B65">
          <w:rPr>
            <w:rStyle w:val="Hypertextovodkaz"/>
            <w:rFonts w:cs="Arial"/>
          </w:rPr>
          <w:t>www.cnn.com</w:t>
        </w:r>
      </w:hyperlink>
      <w:r w:rsidR="00915C40">
        <w:t>;</w:t>
      </w:r>
    </w:p>
    <w:p w:rsidR="00D24906" w:rsidRPr="003A1574" w:rsidRDefault="00BD2545" w:rsidP="00E873EF">
      <w:pPr>
        <w:pStyle w:val="Odstavecseseznamem"/>
        <w:numPr>
          <w:ilvl w:val="1"/>
          <w:numId w:val="8"/>
        </w:numPr>
        <w:ind w:left="1418" w:hanging="284"/>
        <w:jc w:val="both"/>
      </w:pPr>
      <w:hyperlink r:id="rId79" w:history="1">
        <w:r w:rsidR="00D24906" w:rsidRPr="000E5B65">
          <w:rPr>
            <w:rStyle w:val="Hypertextovodkaz"/>
            <w:rFonts w:cs="Arial"/>
          </w:rPr>
          <w:t>www.skynews.com</w:t>
        </w:r>
      </w:hyperlink>
      <w:r w:rsidR="00915C40">
        <w:t>;</w:t>
      </w:r>
    </w:p>
    <w:p w:rsidR="00D24906" w:rsidRDefault="00BD2545" w:rsidP="00E873EF">
      <w:pPr>
        <w:pStyle w:val="Odstavecseseznamem"/>
        <w:numPr>
          <w:ilvl w:val="1"/>
          <w:numId w:val="8"/>
        </w:numPr>
        <w:ind w:left="1418" w:hanging="284"/>
        <w:jc w:val="both"/>
      </w:pPr>
      <w:hyperlink r:id="rId80" w:history="1">
        <w:r w:rsidR="00D24906" w:rsidRPr="001F1DCD">
          <w:rPr>
            <w:rStyle w:val="Hypertextovodkaz"/>
          </w:rPr>
          <w:t>http://www.bbc.co.uk/worldservice/learningenglish/language/wordsinthenews/</w:t>
        </w:r>
      </w:hyperlink>
      <w:r w:rsidR="00915C40">
        <w:t>;</w:t>
      </w:r>
    </w:p>
    <w:p w:rsidR="00D24906" w:rsidRDefault="00BD2545" w:rsidP="00E873EF">
      <w:pPr>
        <w:pStyle w:val="Odstavecseseznamem"/>
        <w:numPr>
          <w:ilvl w:val="1"/>
          <w:numId w:val="8"/>
        </w:numPr>
        <w:ind w:left="1418" w:hanging="284"/>
        <w:jc w:val="both"/>
      </w:pPr>
      <w:hyperlink r:id="rId81" w:history="1">
        <w:r w:rsidR="00D24906" w:rsidRPr="001F1DCD">
          <w:rPr>
            <w:rStyle w:val="Hypertextovodkaz"/>
          </w:rPr>
          <w:t>http://www.aljazeera.com/</w:t>
        </w:r>
      </w:hyperlink>
      <w:r w:rsidR="00915C40">
        <w:t>.</w:t>
      </w:r>
    </w:p>
    <w:p w:rsidR="00D24906" w:rsidRPr="003A1574" w:rsidRDefault="00D24906" w:rsidP="00E873EF">
      <w:pPr>
        <w:jc w:val="both"/>
      </w:pPr>
    </w:p>
    <w:p w:rsidR="00D24906" w:rsidRPr="00C433B7" w:rsidRDefault="007D2865" w:rsidP="00E873EF">
      <w:pPr>
        <w:pStyle w:val="Odstavecseseznamem"/>
        <w:ind w:left="0"/>
        <w:jc w:val="both"/>
        <w:rPr>
          <w:rFonts w:cs="Arial"/>
        </w:rPr>
      </w:pPr>
      <w:r>
        <w:rPr>
          <w:rFonts w:cs="Arial"/>
        </w:rPr>
        <w:t>Z</w:t>
      </w:r>
      <w:r w:rsidR="00D24906" w:rsidRPr="00C433B7">
        <w:rPr>
          <w:rFonts w:cs="Arial"/>
        </w:rPr>
        <w:t>koušejte si testy, které mají podobnou úroveň a formát</w:t>
      </w:r>
      <w:r w:rsidR="00560B54">
        <w:rPr>
          <w:rFonts w:cs="Arial"/>
        </w:rPr>
        <w:t xml:space="preserve"> jako zkouška podle STANAG 6001:</w:t>
      </w:r>
    </w:p>
    <w:p w:rsidR="008D18DE" w:rsidRDefault="00D24906" w:rsidP="00E873EF">
      <w:pPr>
        <w:pStyle w:val="Odstavecseseznamem"/>
        <w:numPr>
          <w:ilvl w:val="0"/>
          <w:numId w:val="7"/>
        </w:numPr>
        <w:ind w:left="1418" w:hanging="284"/>
        <w:jc w:val="both"/>
      </w:pPr>
      <w:r w:rsidRPr="00C433B7">
        <w:t>FCE</w:t>
      </w:r>
      <w:r w:rsidR="00915C40">
        <w:t>;</w:t>
      </w:r>
    </w:p>
    <w:p w:rsidR="00D24906" w:rsidRPr="006C5430" w:rsidRDefault="00D24906" w:rsidP="008D18DE">
      <w:pPr>
        <w:pStyle w:val="Odstavecseseznamem"/>
        <w:ind w:left="1418"/>
        <w:jc w:val="both"/>
      </w:pPr>
      <w:r>
        <w:t xml:space="preserve"> </w:t>
      </w:r>
      <w:hyperlink r:id="rId82" w:history="1">
        <w:r w:rsidR="008D18DE" w:rsidRPr="006C5430">
          <w:rPr>
            <w:rStyle w:val="Hypertextovodkaz"/>
            <w:rFonts w:cs="Arial"/>
          </w:rPr>
          <w:t>https://www.examenglish.com/FCE/fce_reading.htm</w:t>
        </w:r>
      </w:hyperlink>
    </w:p>
    <w:p w:rsidR="00D24906" w:rsidRPr="006C5430" w:rsidRDefault="00D24906" w:rsidP="00E873EF">
      <w:pPr>
        <w:pStyle w:val="Odstavecseseznamem"/>
        <w:numPr>
          <w:ilvl w:val="0"/>
          <w:numId w:val="7"/>
        </w:numPr>
        <w:ind w:left="1418" w:hanging="284"/>
        <w:jc w:val="both"/>
      </w:pPr>
      <w:r w:rsidRPr="006C5430">
        <w:t>CAE</w:t>
      </w:r>
      <w:r w:rsidR="00915C40" w:rsidRPr="006C5430">
        <w:t>;</w:t>
      </w:r>
    </w:p>
    <w:p w:rsidR="008D18DE" w:rsidRPr="006C5430" w:rsidRDefault="00BD2545" w:rsidP="008D18DE">
      <w:pPr>
        <w:pStyle w:val="Odstavecseseznamem"/>
        <w:ind w:left="1418"/>
        <w:jc w:val="both"/>
      </w:pPr>
      <w:hyperlink r:id="rId83" w:history="1">
        <w:r w:rsidR="008D18DE" w:rsidRPr="006C5430">
          <w:rPr>
            <w:rStyle w:val="Hypertextovodkaz"/>
          </w:rPr>
          <w:t>https://www.examenglish.com/CAE/cae_reading_use_of_english.html</w:t>
        </w:r>
      </w:hyperlink>
      <w:r w:rsidR="008D18DE" w:rsidRPr="006C5430">
        <w:t xml:space="preserve"> </w:t>
      </w:r>
    </w:p>
    <w:p w:rsidR="00D24906" w:rsidRPr="006C5430" w:rsidRDefault="00D24906" w:rsidP="00E873EF">
      <w:pPr>
        <w:pStyle w:val="Odstavecseseznamem"/>
        <w:numPr>
          <w:ilvl w:val="0"/>
          <w:numId w:val="7"/>
        </w:numPr>
        <w:ind w:left="1418" w:hanging="284"/>
        <w:jc w:val="both"/>
      </w:pPr>
      <w:r w:rsidRPr="006C5430">
        <w:t>TOEFL</w:t>
      </w:r>
      <w:r w:rsidR="00915C40" w:rsidRPr="006C5430">
        <w:t>;</w:t>
      </w:r>
    </w:p>
    <w:p w:rsidR="008D18DE" w:rsidRPr="006C5430" w:rsidRDefault="00BD2545" w:rsidP="008D18DE">
      <w:pPr>
        <w:pStyle w:val="Odstavecseseznamem"/>
        <w:ind w:left="1418"/>
        <w:jc w:val="both"/>
      </w:pPr>
      <w:hyperlink r:id="rId84" w:history="1">
        <w:r w:rsidR="008D18DE" w:rsidRPr="006C5430">
          <w:rPr>
            <w:rStyle w:val="Hypertextovodkaz"/>
          </w:rPr>
          <w:t>https://www.examenglish.com/TOEFL/TOEFL_reading1.htm</w:t>
        </w:r>
      </w:hyperlink>
      <w:r w:rsidR="008D18DE" w:rsidRPr="006C5430">
        <w:t xml:space="preserve"> </w:t>
      </w:r>
    </w:p>
    <w:p w:rsidR="002533AA" w:rsidRPr="006C5430" w:rsidRDefault="002533AA" w:rsidP="00E873EF">
      <w:pPr>
        <w:pStyle w:val="Odstavecseseznamem"/>
        <w:numPr>
          <w:ilvl w:val="0"/>
          <w:numId w:val="7"/>
        </w:numPr>
        <w:ind w:left="1418" w:hanging="284"/>
        <w:jc w:val="both"/>
      </w:pPr>
      <w:r w:rsidRPr="006C5430">
        <w:t>IELTS</w:t>
      </w:r>
      <w:r w:rsidR="00915C40" w:rsidRPr="006C5430">
        <w:t>.</w:t>
      </w:r>
    </w:p>
    <w:p w:rsidR="00D24906" w:rsidRDefault="00BD2545" w:rsidP="008D18DE">
      <w:pPr>
        <w:ind w:left="708" w:firstLine="708"/>
        <w:jc w:val="both"/>
      </w:pPr>
      <w:hyperlink r:id="rId85" w:history="1">
        <w:r w:rsidR="008D18DE" w:rsidRPr="006C5430">
          <w:rPr>
            <w:rStyle w:val="Hypertextovodkaz"/>
          </w:rPr>
          <w:t>https://ielts-up.com/reading/ielts-reading-practice.html</w:t>
        </w:r>
      </w:hyperlink>
      <w:r w:rsidR="008D18DE">
        <w:t xml:space="preserve"> </w:t>
      </w:r>
    </w:p>
    <w:p w:rsidR="00D24906" w:rsidRDefault="00BF3663" w:rsidP="00E873EF">
      <w:pPr>
        <w:jc w:val="both"/>
        <w:rPr>
          <w:rFonts w:cs="Arial"/>
        </w:rPr>
      </w:pPr>
      <w:r>
        <w:rPr>
          <w:rFonts w:cs="Arial"/>
        </w:rPr>
        <w:t>Je dobré se před zkouškou</w:t>
      </w:r>
      <w:r w:rsidR="00D24906" w:rsidRPr="000E5B65">
        <w:rPr>
          <w:rFonts w:cs="Arial"/>
        </w:rPr>
        <w:t xml:space="preserve"> seznámit s formátem testu</w:t>
      </w:r>
      <w:r w:rsidR="00706E3C">
        <w:rPr>
          <w:rFonts w:cs="Arial"/>
        </w:rPr>
        <w:t xml:space="preserve"> a</w:t>
      </w:r>
      <w:r w:rsidR="00D24906" w:rsidRPr="000E5B65">
        <w:rPr>
          <w:rFonts w:cs="Arial"/>
        </w:rPr>
        <w:t xml:space="preserve"> také si zvolit postup, který vám nejvíc vyhovuje. Vyzkoušejte si proto cvičný test na našich webových stránkách</w:t>
      </w:r>
      <w:r w:rsidR="00D24906">
        <w:rPr>
          <w:rFonts w:cs="Arial"/>
        </w:rPr>
        <w:t>:</w:t>
      </w:r>
    </w:p>
    <w:p w:rsidR="00867E45" w:rsidRPr="008A5116" w:rsidRDefault="00867E45" w:rsidP="00867E45">
      <w:pPr>
        <w:jc w:val="both"/>
      </w:pPr>
      <w:r w:rsidRPr="006C5430">
        <w:rPr>
          <w:rFonts w:cs="Arial"/>
        </w:rPr>
        <w:t>(</w:t>
      </w:r>
      <w:hyperlink r:id="rId86" w:history="1">
        <w:r w:rsidRPr="006C5430">
          <w:rPr>
            <w:rStyle w:val="Hypertextovodkaz"/>
            <w:rFonts w:cs="Arial"/>
          </w:rPr>
          <w:t>https://www.unob.cz/cjv/Stranky/vzorove_testy.aspx</w:t>
        </w:r>
      </w:hyperlink>
      <w:r w:rsidRPr="006C5430">
        <w:rPr>
          <w:rFonts w:cs="Arial"/>
        </w:rPr>
        <w:t xml:space="preserve"> )</w:t>
      </w:r>
    </w:p>
    <w:p w:rsidR="00867E45" w:rsidRDefault="00366415" w:rsidP="00A0538A">
      <w:pPr>
        <w:jc w:val="both"/>
        <w:rPr>
          <w:rFonts w:cs="Arial"/>
        </w:rPr>
      </w:pPr>
      <w:r>
        <w:rPr>
          <w:rFonts w:cs="Arial"/>
        </w:rPr>
        <w:t>Důležité upozornění: od ledna 2020 se pro nově zahájené kurzy a externí kandidáty používá pro testování poslechu s porozuměním, čtení s porozuměním a psaní (tedy pro celou písemnou část zkoušky) elektronický testovací informační systém (ETIS). Celá písemná část zkoušky probíhá v počítačové laboratoři. Detailní informace o průběhu zkoušky dostanete v den zkoušky před zadáním testu.</w:t>
      </w:r>
    </w:p>
    <w:p w:rsidR="00A0538A" w:rsidRPr="00A0538A" w:rsidRDefault="00A0538A" w:rsidP="00A0538A">
      <w:pPr>
        <w:jc w:val="both"/>
        <w:rPr>
          <w:rFonts w:cs="Arial"/>
        </w:rPr>
      </w:pPr>
    </w:p>
    <w:p w:rsidR="004853A6" w:rsidRPr="00706E3C" w:rsidRDefault="00FF03B8" w:rsidP="00E873EF">
      <w:pPr>
        <w:pStyle w:val="Nadpis3"/>
        <w:jc w:val="both"/>
      </w:pPr>
      <w:bookmarkStart w:id="12" w:name="_Toc15388691"/>
      <w:r>
        <w:t>3.2</w:t>
      </w:r>
      <w:r w:rsidR="00D24906" w:rsidRPr="00706E3C">
        <w:t>.4 Písemný projev</w:t>
      </w:r>
      <w:bookmarkEnd w:id="12"/>
    </w:p>
    <w:p w:rsidR="00D24906" w:rsidRPr="00D24906" w:rsidRDefault="00D24906" w:rsidP="00E873EF">
      <w:pPr>
        <w:suppressAutoHyphens/>
        <w:jc w:val="both"/>
        <w:rPr>
          <w:rFonts w:ascii="Calibri" w:hAnsi="Calibri" w:cs="Arial"/>
          <w:sz w:val="24"/>
          <w:szCs w:val="24"/>
        </w:rPr>
      </w:pPr>
    </w:p>
    <w:p w:rsidR="00D24906" w:rsidRPr="00EB5C42" w:rsidRDefault="00D24906" w:rsidP="00E873EF">
      <w:pPr>
        <w:jc w:val="both"/>
        <w:rPr>
          <w:rFonts w:cs="Times New Roman"/>
          <w:b/>
        </w:rPr>
      </w:pPr>
      <w:r w:rsidRPr="00093B20">
        <w:rPr>
          <w:rFonts w:cs="Times New Roman"/>
          <w:b/>
        </w:rPr>
        <w:t xml:space="preserve">U zkoušky podle STANAG 6001 jsem už byl, ale opakovaně jsem neuspěl v dovednosti </w:t>
      </w:r>
      <w:r>
        <w:rPr>
          <w:rFonts w:cs="Times New Roman"/>
          <w:b/>
        </w:rPr>
        <w:t>písemný projev.</w:t>
      </w:r>
      <w:r w:rsidRPr="00093B20">
        <w:rPr>
          <w:rFonts w:cs="Times New Roman"/>
          <w:b/>
        </w:rPr>
        <w:t xml:space="preserve"> Co dělám špatně? </w:t>
      </w:r>
    </w:p>
    <w:p w:rsidR="00706E3C" w:rsidRDefault="00706E3C" w:rsidP="00E873EF">
      <w:pPr>
        <w:suppressAutoHyphens/>
        <w:jc w:val="both"/>
        <w:rPr>
          <w:rFonts w:cs="Arial"/>
        </w:rPr>
      </w:pPr>
    </w:p>
    <w:p w:rsidR="00D24906" w:rsidRPr="00C4550C" w:rsidRDefault="00D24906" w:rsidP="00366415">
      <w:pPr>
        <w:suppressAutoHyphens/>
        <w:jc w:val="both"/>
        <w:rPr>
          <w:rFonts w:cs="Arial"/>
          <w:highlight w:val="cyan"/>
        </w:rPr>
      </w:pPr>
      <w:r w:rsidRPr="003A1574">
        <w:rPr>
          <w:rFonts w:cs="Arial"/>
        </w:rPr>
        <w:t xml:space="preserve">Prvním krokem k úspěchu je naučit se psát to, co je po vás vyžadováno v zadání – pokud si zadání </w:t>
      </w:r>
      <w:r w:rsidR="00366415">
        <w:rPr>
          <w:rFonts w:cs="Arial"/>
        </w:rPr>
        <w:t xml:space="preserve">pozorně </w:t>
      </w:r>
      <w:r w:rsidRPr="003A1574">
        <w:rPr>
          <w:rFonts w:cs="Arial"/>
        </w:rPr>
        <w:t xml:space="preserve">přečtete a správně mu porozumíte, napoví vám, o čem psát, jakým stylem psát (formálně, </w:t>
      </w:r>
      <w:r w:rsidRPr="003A1574">
        <w:rPr>
          <w:rFonts w:cs="Arial"/>
        </w:rPr>
        <w:lastRenderedPageBreak/>
        <w:t>neformálně), v jaké</w:t>
      </w:r>
      <w:r w:rsidR="00366415">
        <w:rPr>
          <w:rFonts w:cs="Arial"/>
        </w:rPr>
        <w:t xml:space="preserve">m čase psát (v </w:t>
      </w:r>
      <w:r w:rsidR="003262A3">
        <w:rPr>
          <w:rFonts w:cs="Arial"/>
        </w:rPr>
        <w:t>minulém, přítomném nebo budoucí</w:t>
      </w:r>
      <w:r w:rsidR="00366415">
        <w:rPr>
          <w:rFonts w:cs="Arial"/>
        </w:rPr>
        <w:t>m)</w:t>
      </w:r>
      <w:r w:rsidRPr="003A1574">
        <w:rPr>
          <w:rFonts w:cs="Arial"/>
        </w:rPr>
        <w:t>, jestli jde o popis situace nebo vyjádření vlastního názoru, úvahy apod.</w:t>
      </w:r>
    </w:p>
    <w:p w:rsidR="00403A74" w:rsidRDefault="00403A74" w:rsidP="00E873EF">
      <w:pPr>
        <w:jc w:val="both"/>
        <w:rPr>
          <w:b/>
        </w:rPr>
      </w:pPr>
    </w:p>
    <w:p w:rsidR="002533AA" w:rsidRDefault="002533AA" w:rsidP="00E873EF">
      <w:pPr>
        <w:jc w:val="both"/>
        <w:rPr>
          <w:b/>
        </w:rPr>
      </w:pPr>
      <w:r w:rsidRPr="00F73FFD">
        <w:rPr>
          <w:b/>
        </w:rPr>
        <w:t>Tipy pro úroveň 1</w:t>
      </w:r>
    </w:p>
    <w:p w:rsidR="00B71313" w:rsidRDefault="00B71313" w:rsidP="00E873EF">
      <w:pPr>
        <w:jc w:val="both"/>
        <w:rPr>
          <w:b/>
        </w:rPr>
      </w:pPr>
    </w:p>
    <w:p w:rsidR="00B71313" w:rsidRDefault="00B71313" w:rsidP="00E873EF">
      <w:pPr>
        <w:jc w:val="both"/>
      </w:pPr>
      <w:r>
        <w:t xml:space="preserve">Pište </w:t>
      </w:r>
      <w:r w:rsidR="00F73FFD">
        <w:t xml:space="preserve">v </w:t>
      </w:r>
      <w:r>
        <w:t>celých větách. Věty propojujte běžnými spojovacími výrazy (</w:t>
      </w:r>
      <w:proofErr w:type="spellStart"/>
      <w:r w:rsidRPr="00560B54">
        <w:rPr>
          <w:i/>
        </w:rPr>
        <w:t>and</w:t>
      </w:r>
      <w:proofErr w:type="spellEnd"/>
      <w:r w:rsidRPr="00560B54">
        <w:rPr>
          <w:i/>
        </w:rPr>
        <w:t xml:space="preserve">, </w:t>
      </w:r>
      <w:proofErr w:type="spellStart"/>
      <w:r w:rsidRPr="00560B54">
        <w:rPr>
          <w:i/>
        </w:rPr>
        <w:t>because</w:t>
      </w:r>
      <w:proofErr w:type="spellEnd"/>
      <w:r w:rsidRPr="00560B54">
        <w:rPr>
          <w:i/>
        </w:rPr>
        <w:t xml:space="preserve">, </w:t>
      </w:r>
      <w:proofErr w:type="spellStart"/>
      <w:r w:rsidRPr="00560B54">
        <w:rPr>
          <w:i/>
        </w:rPr>
        <w:t>but</w:t>
      </w:r>
      <w:proofErr w:type="spellEnd"/>
      <w:r w:rsidRPr="00560B54">
        <w:rPr>
          <w:i/>
        </w:rPr>
        <w:t xml:space="preserve"> </w:t>
      </w:r>
      <w:proofErr w:type="spellStart"/>
      <w:r w:rsidRPr="00560B54">
        <w:rPr>
          <w:i/>
        </w:rPr>
        <w:t>atd</w:t>
      </w:r>
      <w:proofErr w:type="spellEnd"/>
      <w:r>
        <w:t>).</w:t>
      </w:r>
      <w:r w:rsidR="00F73FFD">
        <w:t xml:space="preserve"> Pište čitelně</w:t>
      </w:r>
      <w:r w:rsidR="00366415">
        <w:t>,</w:t>
      </w:r>
      <w:r w:rsidR="00560B54">
        <w:t xml:space="preserve"> a </w:t>
      </w:r>
      <w:r w:rsidR="00F73FFD">
        <w:t>pokud dodatečně něco dopisujete či škrtáte, musí být jasné</w:t>
      </w:r>
      <w:r w:rsidR="00BF3663">
        <w:t>,</w:t>
      </w:r>
      <w:r w:rsidR="00F73FFD">
        <w:t xml:space="preserve"> co </w:t>
      </w:r>
      <w:r w:rsidR="00BF3663">
        <w:t xml:space="preserve">je </w:t>
      </w:r>
      <w:r w:rsidR="00F73FFD">
        <w:t xml:space="preserve">součástí Vašeho textu. </w:t>
      </w:r>
    </w:p>
    <w:p w:rsidR="00F73FFD" w:rsidRDefault="00F73FFD" w:rsidP="008D18DE">
      <w:pPr>
        <w:pStyle w:val="Odstavecseseznamem"/>
        <w:ind w:left="0"/>
        <w:jc w:val="both"/>
        <w:rPr>
          <w:rFonts w:cs="Arial"/>
        </w:rPr>
      </w:pPr>
      <w:r w:rsidRPr="007E700C">
        <w:t xml:space="preserve">Nezapomeňte si psaní před odevzdáním minimálně jednou přečíst a opravit zbytečné chyby z nepozornosti či nervozity. </w:t>
      </w:r>
      <w:r w:rsidRPr="007E700C">
        <w:rPr>
          <w:rFonts w:cs="Arial"/>
        </w:rPr>
        <w:t>Uvědomte si, že na rozdíl od češtiny má angličtina pevný slovosled (SVOMP</w:t>
      </w:r>
      <w:r>
        <w:rPr>
          <w:rFonts w:cs="Arial"/>
        </w:rPr>
        <w:t>T).</w:t>
      </w:r>
    </w:p>
    <w:p w:rsidR="00366415" w:rsidRPr="006C5430" w:rsidRDefault="00366415" w:rsidP="00366415">
      <w:pPr>
        <w:jc w:val="both"/>
        <w:rPr>
          <w:rFonts w:cs="Arial"/>
        </w:rPr>
      </w:pPr>
      <w:r>
        <w:rPr>
          <w:rFonts w:cs="Arial"/>
        </w:rPr>
        <w:t>Důležité upozornění: od ledna 2020 se pro nově zahájené kurzy a externí kandidáty používá pro testování poslechu s porozuměním, čtení s porozuměním a psaní (tedy pro celou písemnou část zkoušky) elektronický testovací informační systém (ETIS). Celá písemná část zkoušky probíhá v počítačové laboratoři. Detailní informace o průběhu zkoušky dostanete v den zkoušky před zadáním testu.</w:t>
      </w:r>
    </w:p>
    <w:p w:rsidR="008D18DE" w:rsidRDefault="008D18DE" w:rsidP="008D18DE">
      <w:pPr>
        <w:pStyle w:val="Odstavecseseznamem"/>
        <w:ind w:left="0"/>
        <w:jc w:val="both"/>
        <w:rPr>
          <w:b/>
        </w:rPr>
      </w:pPr>
    </w:p>
    <w:p w:rsidR="008D18DE" w:rsidRPr="006C5430" w:rsidRDefault="008D18DE" w:rsidP="008D18DE">
      <w:pPr>
        <w:pStyle w:val="Odstavecseseznamem"/>
        <w:ind w:left="0"/>
        <w:jc w:val="both"/>
        <w:rPr>
          <w:rFonts w:cs="Arial"/>
        </w:rPr>
      </w:pPr>
      <w:r w:rsidRPr="006C5430">
        <w:rPr>
          <w:b/>
        </w:rPr>
        <w:t>Časté nedostatky u písemné zkoušky na úroveň 1</w:t>
      </w:r>
    </w:p>
    <w:p w:rsidR="00A0538A" w:rsidRDefault="00A0538A" w:rsidP="00794005">
      <w:pPr>
        <w:pStyle w:val="Odstavecseseznamem"/>
        <w:ind w:left="0"/>
        <w:jc w:val="both"/>
      </w:pPr>
    </w:p>
    <w:p w:rsidR="008D18DE" w:rsidRPr="006C5430" w:rsidRDefault="008D18DE" w:rsidP="00794005">
      <w:pPr>
        <w:pStyle w:val="Odstavecseseznamem"/>
        <w:ind w:left="0"/>
        <w:jc w:val="both"/>
      </w:pPr>
      <w:r w:rsidRPr="006C5430">
        <w:t>Kandidát, který nedosahuje úrovně 1, často nedodrží požadovaný počet slov a text tudíž neposkytuje dostatečný vzorek k hodnocení. Často také není splněno zadání. Ani rodilý mluvčí zvyklý na komunikaci s cizinci by často nepochopil základní význam sdělení. Pokusy o vytvoření vět jsou jen málokdy úspěšné.</w:t>
      </w:r>
    </w:p>
    <w:p w:rsidR="00977ECA" w:rsidRPr="006C5430" w:rsidRDefault="00977ECA" w:rsidP="00977ECA">
      <w:pPr>
        <w:jc w:val="both"/>
        <w:rPr>
          <w:rFonts w:cs="Arial"/>
        </w:rPr>
      </w:pPr>
    </w:p>
    <w:p w:rsidR="00977ECA" w:rsidRPr="006C5430" w:rsidRDefault="00977ECA" w:rsidP="00977ECA">
      <w:pPr>
        <w:jc w:val="both"/>
        <w:rPr>
          <w:rFonts w:cs="Arial"/>
        </w:rPr>
      </w:pPr>
      <w:r w:rsidRPr="006C5430">
        <w:rPr>
          <w:rFonts w:cs="Arial"/>
        </w:rPr>
        <w:t xml:space="preserve">Ukázky psaní s komentářem hodnotitele můžete najít </w:t>
      </w:r>
      <w:proofErr w:type="gramStart"/>
      <w:r w:rsidRPr="006C5430">
        <w:rPr>
          <w:rFonts w:cs="Arial"/>
        </w:rPr>
        <w:t>na</w:t>
      </w:r>
      <w:proofErr w:type="gramEnd"/>
      <w:r w:rsidRPr="006C5430">
        <w:rPr>
          <w:rFonts w:cs="Arial"/>
        </w:rPr>
        <w:t>:</w:t>
      </w:r>
    </w:p>
    <w:p w:rsidR="00977ECA" w:rsidRDefault="00977ECA" w:rsidP="00977ECA">
      <w:pPr>
        <w:jc w:val="both"/>
        <w:rPr>
          <w:rFonts w:cs="Arial"/>
        </w:rPr>
      </w:pPr>
      <w:r w:rsidRPr="006C5430">
        <w:rPr>
          <w:rFonts w:cs="Arial"/>
        </w:rPr>
        <w:t>https://www.unob.cz/cjv/Stranky/ukazky_psani.aspx</w:t>
      </w:r>
    </w:p>
    <w:p w:rsidR="008D18DE" w:rsidRDefault="008D18DE" w:rsidP="00E873EF">
      <w:pPr>
        <w:jc w:val="both"/>
        <w:rPr>
          <w:b/>
        </w:rPr>
      </w:pPr>
    </w:p>
    <w:p w:rsidR="00D24906" w:rsidRDefault="007729FC" w:rsidP="00E873EF">
      <w:pPr>
        <w:jc w:val="both"/>
        <w:rPr>
          <w:b/>
        </w:rPr>
      </w:pPr>
      <w:r>
        <w:rPr>
          <w:b/>
        </w:rPr>
        <w:t>Tipy pro úroveň  1–</w:t>
      </w:r>
      <w:r w:rsidR="00D24906" w:rsidRPr="000E5B65">
        <w:rPr>
          <w:b/>
        </w:rPr>
        <w:t>2</w:t>
      </w:r>
    </w:p>
    <w:p w:rsidR="00A0538A" w:rsidRDefault="00A0538A" w:rsidP="00E873EF">
      <w:pPr>
        <w:jc w:val="both"/>
        <w:rPr>
          <w:rFonts w:cs="Arial"/>
        </w:rPr>
      </w:pPr>
    </w:p>
    <w:p w:rsidR="00D24906" w:rsidRDefault="00D24906" w:rsidP="00E873EF">
      <w:pPr>
        <w:jc w:val="both"/>
        <w:rPr>
          <w:rFonts w:cs="Arial"/>
        </w:rPr>
      </w:pPr>
      <w:r w:rsidRPr="00B94426">
        <w:rPr>
          <w:rFonts w:cs="Arial"/>
        </w:rPr>
        <w:t>Je důležité si uvědomit odlišné požadavky pro jednotlivé úrovně 1 a 2. Zatímco pro dosažení úrovně 1 stačí vyjadřování se v jednoduchých větách, kandidáti na úroveň 2 musí být schopni tvořit souvětí a logicky členit text do odstavců.</w:t>
      </w:r>
      <w:r w:rsidR="00BD7538">
        <w:rPr>
          <w:rFonts w:cs="Arial"/>
        </w:rPr>
        <w:t xml:space="preserve"> Kandidát na úrovni 2 </w:t>
      </w:r>
      <w:r w:rsidR="00BD7538" w:rsidRPr="00BD7538">
        <w:rPr>
          <w:rFonts w:cs="Arial"/>
          <w:b/>
        </w:rPr>
        <w:t>správně rozlišuje časové roviny</w:t>
      </w:r>
      <w:r w:rsidR="00BD7538">
        <w:rPr>
          <w:rFonts w:cs="Arial"/>
        </w:rPr>
        <w:t xml:space="preserve"> (minulost, přítomnost a budoucnost) a umí se vyjadřovat v </w:t>
      </w:r>
      <w:r w:rsidR="00BD7538" w:rsidRPr="00BD7538">
        <w:rPr>
          <w:rFonts w:cs="Arial"/>
          <w:b/>
        </w:rPr>
        <w:t>konkrétní, faktické rovině</w:t>
      </w:r>
      <w:r w:rsidR="00BD7538">
        <w:rPr>
          <w:rFonts w:cs="Arial"/>
        </w:rPr>
        <w:t xml:space="preserve">. </w:t>
      </w:r>
    </w:p>
    <w:p w:rsidR="00D24906" w:rsidRPr="00B94426" w:rsidRDefault="00D24906" w:rsidP="00E873EF">
      <w:pPr>
        <w:jc w:val="both"/>
        <w:rPr>
          <w:rFonts w:cs="Arial"/>
        </w:rPr>
      </w:pPr>
    </w:p>
    <w:p w:rsidR="00D24906" w:rsidRPr="007E700C" w:rsidRDefault="00D24906" w:rsidP="00E873EF">
      <w:pPr>
        <w:pStyle w:val="Odstavecseseznamem"/>
        <w:ind w:left="0"/>
        <w:jc w:val="both"/>
        <w:rPr>
          <w:rFonts w:cs="Arial"/>
        </w:rPr>
      </w:pPr>
      <w:r w:rsidRPr="007E700C">
        <w:rPr>
          <w:rFonts w:cs="Arial"/>
        </w:rPr>
        <w:t>Pište v slovesném čase, který vyplývá ze zadání.</w:t>
      </w:r>
    </w:p>
    <w:p w:rsidR="00D24906" w:rsidRPr="007E700C" w:rsidRDefault="00BF3663" w:rsidP="00E873EF">
      <w:pPr>
        <w:pStyle w:val="Odstavecseseznamem"/>
        <w:ind w:left="0"/>
        <w:jc w:val="both"/>
        <w:rPr>
          <w:rFonts w:cs="Arial"/>
        </w:rPr>
      </w:pPr>
      <w:r>
        <w:rPr>
          <w:rFonts w:cs="Arial"/>
        </w:rPr>
        <w:t xml:space="preserve">Používejte správně </w:t>
      </w:r>
      <w:r w:rsidR="00D24906" w:rsidRPr="007E700C">
        <w:rPr>
          <w:rFonts w:cs="Arial"/>
        </w:rPr>
        <w:t xml:space="preserve">nepravidelná slovesa. </w:t>
      </w:r>
    </w:p>
    <w:p w:rsidR="00D24906" w:rsidRPr="007E700C" w:rsidRDefault="00D24906" w:rsidP="00E873EF">
      <w:pPr>
        <w:pStyle w:val="Odstavecseseznamem"/>
        <w:ind w:left="0"/>
        <w:jc w:val="both"/>
        <w:rPr>
          <w:rFonts w:cs="Arial"/>
        </w:rPr>
      </w:pPr>
      <w:r w:rsidRPr="007E700C">
        <w:rPr>
          <w:rFonts w:cs="Arial"/>
        </w:rPr>
        <w:t xml:space="preserve">Nezapomínejte </w:t>
      </w:r>
      <w:r w:rsidR="00412D0A">
        <w:rPr>
          <w:rFonts w:cs="Arial"/>
        </w:rPr>
        <w:t xml:space="preserve">správně </w:t>
      </w:r>
      <w:r w:rsidRPr="007E700C">
        <w:rPr>
          <w:rFonts w:cs="Arial"/>
        </w:rPr>
        <w:t xml:space="preserve">používat členy. </w:t>
      </w:r>
    </w:p>
    <w:p w:rsidR="00D24906" w:rsidRPr="007E700C" w:rsidRDefault="00D24906" w:rsidP="00E873EF">
      <w:pPr>
        <w:pStyle w:val="Odstavecseseznamem"/>
        <w:ind w:left="0"/>
        <w:jc w:val="both"/>
        <w:rPr>
          <w:rFonts w:cs="Arial"/>
        </w:rPr>
      </w:pPr>
      <w:r w:rsidRPr="007E700C">
        <w:rPr>
          <w:rFonts w:cs="Arial"/>
        </w:rPr>
        <w:t>Uvědomte si, že na rozdíl od češtiny má angličtina pevný slovosled (SVOMPT).</w:t>
      </w:r>
    </w:p>
    <w:p w:rsidR="00D24906" w:rsidRPr="007E700C" w:rsidRDefault="00D24906" w:rsidP="00E873EF">
      <w:pPr>
        <w:pStyle w:val="Odstavecseseznamem"/>
        <w:ind w:left="0"/>
        <w:jc w:val="both"/>
      </w:pPr>
      <w:r w:rsidRPr="00F73FFD">
        <w:t>Používejte správně trpný rod.</w:t>
      </w:r>
    </w:p>
    <w:p w:rsidR="00D24906" w:rsidRPr="007E700C" w:rsidRDefault="00D24906" w:rsidP="00E873EF">
      <w:pPr>
        <w:pStyle w:val="Odstavecseseznamem"/>
        <w:ind w:left="0"/>
        <w:jc w:val="both"/>
      </w:pPr>
      <w:r w:rsidRPr="007E700C">
        <w:t xml:space="preserve">Nezapomeňte si psaní před odevzdáním minimálně jednou přečíst a opravit zbytečné chyby z nepozornosti či nervozity. </w:t>
      </w:r>
    </w:p>
    <w:p w:rsidR="00D24906" w:rsidRPr="007E700C" w:rsidRDefault="00D24906" w:rsidP="00E873EF">
      <w:pPr>
        <w:pStyle w:val="Odstavecseseznamem"/>
        <w:ind w:left="0"/>
        <w:jc w:val="both"/>
      </w:pPr>
      <w:r w:rsidRPr="007E700C">
        <w:t>Neodevzdávejte nedokončený úkol. Vždy se snažte rozepsaný slohový útvar dokončit.</w:t>
      </w:r>
    </w:p>
    <w:p w:rsidR="00F1341B" w:rsidRPr="006C5430" w:rsidRDefault="00F1341B" w:rsidP="00F1341B">
      <w:pPr>
        <w:jc w:val="both"/>
        <w:rPr>
          <w:rFonts w:cs="Arial"/>
        </w:rPr>
      </w:pPr>
      <w:r>
        <w:rPr>
          <w:rFonts w:cs="Arial"/>
        </w:rPr>
        <w:t>Důležité upozornění: od ledna 2020 se pro nově zahájené kurzy a externí kandidáty používá pro testování poslechu s porozuměním, čtení s porozuměním a psaní (tedy pro celou písemnou část zkoušky) elektronický testovací informační systém (ETIS). Celá písemná část zkoušky probíhá v počítačové laboratoři. Detailní informace o průběhu zkoušky dostanete v den zkoušky před zadáním testu.</w:t>
      </w:r>
    </w:p>
    <w:p w:rsidR="00D24906" w:rsidRPr="00B86371" w:rsidRDefault="00D24906" w:rsidP="00E873EF">
      <w:pPr>
        <w:jc w:val="both"/>
      </w:pPr>
    </w:p>
    <w:p w:rsidR="00E45632" w:rsidRDefault="00E45632" w:rsidP="00E873EF">
      <w:pPr>
        <w:jc w:val="both"/>
        <w:rPr>
          <w:b/>
        </w:rPr>
      </w:pPr>
      <w:r w:rsidRPr="00A21459">
        <w:rPr>
          <w:b/>
        </w:rPr>
        <w:t>Časté nedosta</w:t>
      </w:r>
      <w:r>
        <w:rPr>
          <w:b/>
        </w:rPr>
        <w:t xml:space="preserve">tky </w:t>
      </w:r>
      <w:r w:rsidR="007729FC">
        <w:rPr>
          <w:b/>
        </w:rPr>
        <w:t>u písemné zkoušky na úroveň 1–</w:t>
      </w:r>
      <w:r>
        <w:rPr>
          <w:b/>
        </w:rPr>
        <w:t>2</w:t>
      </w:r>
    </w:p>
    <w:p w:rsidR="002C28D6" w:rsidRPr="00E7341D" w:rsidRDefault="002C28D6" w:rsidP="00E873EF">
      <w:pPr>
        <w:jc w:val="both"/>
        <w:rPr>
          <w:b/>
        </w:rPr>
      </w:pPr>
    </w:p>
    <w:p w:rsidR="002C28D6" w:rsidRPr="0061485C" w:rsidRDefault="00E45632" w:rsidP="00E873EF">
      <w:pPr>
        <w:jc w:val="both"/>
        <w:rPr>
          <w:i/>
        </w:rPr>
      </w:pPr>
      <w:r w:rsidRPr="00E7341D">
        <w:rPr>
          <w:i/>
        </w:rPr>
        <w:t>Přesnost, správnost (gramatika, slovní zásoba, pravopis a interpunkce):</w:t>
      </w:r>
    </w:p>
    <w:p w:rsidR="00E45632" w:rsidRPr="00E7341D" w:rsidRDefault="0061485C" w:rsidP="00E873EF">
      <w:pPr>
        <w:pStyle w:val="Odstavecseseznamem"/>
        <w:ind w:left="0"/>
        <w:jc w:val="both"/>
      </w:pPr>
      <w:r>
        <w:t xml:space="preserve">Kandidát </w:t>
      </w:r>
      <w:r w:rsidR="00E45287" w:rsidRPr="00BD7538">
        <w:rPr>
          <w:b/>
        </w:rPr>
        <w:t>nedosahující</w:t>
      </w:r>
      <w:r w:rsidR="000B18C2">
        <w:t xml:space="preserve"> úrovně 2 </w:t>
      </w:r>
      <w:r w:rsidR="00E45287">
        <w:t>se dopouští</w:t>
      </w:r>
      <w:r w:rsidR="00E45632" w:rsidRPr="00E7341D">
        <w:t xml:space="preserve"> </w:t>
      </w:r>
      <w:r w:rsidR="00E45632" w:rsidRPr="00BD7538">
        <w:rPr>
          <w:b/>
        </w:rPr>
        <w:t>chyb v základních časových rovinách (minulý, přítomný, budoucí čas</w:t>
      </w:r>
      <w:r w:rsidR="00E45632" w:rsidRPr="00E7341D">
        <w:t>)</w:t>
      </w:r>
      <w:r w:rsidR="00C70626">
        <w:t>, resp. je správně nerozlišuje</w:t>
      </w:r>
      <w:r w:rsidR="00E45632" w:rsidRPr="00E7341D">
        <w:t>.</w:t>
      </w:r>
    </w:p>
    <w:p w:rsidR="00E45632" w:rsidRPr="00E7341D" w:rsidRDefault="00E45632" w:rsidP="00E873EF">
      <w:pPr>
        <w:pStyle w:val="Odstavecseseznamem"/>
        <w:ind w:left="0"/>
        <w:jc w:val="both"/>
      </w:pPr>
      <w:r w:rsidRPr="00E7341D">
        <w:lastRenderedPageBreak/>
        <w:t xml:space="preserve">Používá správně některé jednoduché struktury, ale </w:t>
      </w:r>
      <w:r w:rsidR="00C70626">
        <w:t xml:space="preserve">opakovaně se </w:t>
      </w:r>
      <w:r w:rsidRPr="00E7341D">
        <w:t>dopouští elementárních chyb (např. má sklon k zaměňování časů, zapomíná na gramatickou shodu).</w:t>
      </w:r>
    </w:p>
    <w:p w:rsidR="00E45632" w:rsidRPr="00E7341D" w:rsidRDefault="00E45632" w:rsidP="00E873EF">
      <w:pPr>
        <w:pStyle w:val="Odstavecseseznamem"/>
        <w:ind w:left="0"/>
        <w:jc w:val="both"/>
      </w:pPr>
      <w:r w:rsidRPr="00BD7538">
        <w:rPr>
          <w:b/>
        </w:rPr>
        <w:t>Chybuje v jednoduchých strukturách a základních gramatických vazbách</w:t>
      </w:r>
      <w:r w:rsidRPr="00E7341D">
        <w:t xml:space="preserve"> (např. shoda podmětu s přísudkem, slovosled, členy, tvoření množného čísla, zájmena, infinitiv x gerundium, základní způsobová slovesa).</w:t>
      </w:r>
    </w:p>
    <w:p w:rsidR="00E45632" w:rsidRPr="00E7341D" w:rsidRDefault="00E45632" w:rsidP="00E873EF">
      <w:pPr>
        <w:pStyle w:val="Odstavecseseznamem"/>
        <w:ind w:left="0"/>
        <w:jc w:val="both"/>
      </w:pPr>
      <w:r w:rsidRPr="00BD7538">
        <w:rPr>
          <w:b/>
        </w:rPr>
        <w:t>Chyby</w:t>
      </w:r>
      <w:r w:rsidRPr="00E7341D">
        <w:t xml:space="preserve"> ve slovní zásobě, gramatice, pravopisu a interpunkci </w:t>
      </w:r>
      <w:r w:rsidRPr="00BD7538">
        <w:rPr>
          <w:b/>
        </w:rPr>
        <w:t>často zkreslují význam sdělení</w:t>
      </w:r>
      <w:r w:rsidRPr="00E7341D">
        <w:t>.</w:t>
      </w:r>
    </w:p>
    <w:p w:rsidR="00E45632" w:rsidRPr="00E7341D" w:rsidRDefault="00E45632" w:rsidP="00E873EF">
      <w:pPr>
        <w:pStyle w:val="Odstavecseseznamem"/>
        <w:ind w:left="0"/>
        <w:jc w:val="both"/>
      </w:pPr>
      <w:r w:rsidRPr="00E7341D">
        <w:t>Slovní zásobu používá nepřesně, s výjimkou nejužívanějších výrazů.</w:t>
      </w:r>
    </w:p>
    <w:p w:rsidR="00E45632" w:rsidRPr="00E7341D" w:rsidRDefault="00E45632" w:rsidP="00E873EF">
      <w:pPr>
        <w:jc w:val="both"/>
      </w:pPr>
    </w:p>
    <w:p w:rsidR="00E45632" w:rsidRPr="00E7341D" w:rsidRDefault="00E45632" w:rsidP="00E873EF">
      <w:pPr>
        <w:jc w:val="both"/>
        <w:rPr>
          <w:i/>
        </w:rPr>
      </w:pPr>
      <w:r w:rsidRPr="00E7341D">
        <w:rPr>
          <w:i/>
        </w:rPr>
        <w:t>Dílčí dovednosti:</w:t>
      </w:r>
    </w:p>
    <w:p w:rsidR="00E45632" w:rsidRPr="00BD7538" w:rsidRDefault="005E430F" w:rsidP="00E873EF">
      <w:pPr>
        <w:pStyle w:val="Odstavecseseznamem"/>
        <w:ind w:left="0"/>
        <w:jc w:val="both"/>
        <w:rPr>
          <w:b/>
        </w:rPr>
      </w:pPr>
      <w:r w:rsidRPr="00BD7538">
        <w:rPr>
          <w:b/>
        </w:rPr>
        <w:t>Neumí</w:t>
      </w:r>
      <w:r>
        <w:t xml:space="preserve"> </w:t>
      </w:r>
      <w:r w:rsidR="00C70626">
        <w:t xml:space="preserve">správně </w:t>
      </w:r>
      <w:r>
        <w:t>na</w:t>
      </w:r>
      <w:r w:rsidR="00E45632" w:rsidRPr="00E7341D">
        <w:t xml:space="preserve">psat </w:t>
      </w:r>
      <w:r w:rsidR="00E45632" w:rsidRPr="00BD7538">
        <w:rPr>
          <w:b/>
        </w:rPr>
        <w:t>instrukce.</w:t>
      </w:r>
    </w:p>
    <w:p w:rsidR="00E45632" w:rsidRPr="00BD7538" w:rsidRDefault="00E45632" w:rsidP="00E873EF">
      <w:pPr>
        <w:pStyle w:val="Odstavecseseznamem"/>
        <w:ind w:left="0"/>
        <w:jc w:val="both"/>
        <w:rPr>
          <w:b/>
        </w:rPr>
      </w:pPr>
      <w:r w:rsidRPr="00E7341D">
        <w:t xml:space="preserve">Není schopen </w:t>
      </w:r>
      <w:r w:rsidRPr="00BD7538">
        <w:rPr>
          <w:b/>
        </w:rPr>
        <w:t>souvisle popsat osoby, místa a věci.</w:t>
      </w:r>
    </w:p>
    <w:p w:rsidR="00E45632" w:rsidRPr="00E7341D" w:rsidRDefault="00E45632" w:rsidP="00E873EF">
      <w:pPr>
        <w:pStyle w:val="Odstavecseseznamem"/>
        <w:ind w:left="0"/>
        <w:jc w:val="both"/>
      </w:pPr>
      <w:r w:rsidRPr="00E7341D">
        <w:t xml:space="preserve">Není schopen </w:t>
      </w:r>
      <w:r w:rsidRPr="00BD7538">
        <w:rPr>
          <w:b/>
        </w:rPr>
        <w:t>psát o přítomných, minulých či budoucích činnostech</w:t>
      </w:r>
      <w:r w:rsidRPr="00E7341D">
        <w:t>.</w:t>
      </w:r>
    </w:p>
    <w:p w:rsidR="00E45632" w:rsidRPr="00E7341D" w:rsidRDefault="00E45632" w:rsidP="00E873EF">
      <w:pPr>
        <w:jc w:val="both"/>
        <w:rPr>
          <w:b/>
        </w:rPr>
      </w:pPr>
    </w:p>
    <w:p w:rsidR="00E45632" w:rsidRPr="00E7341D" w:rsidRDefault="00E45632" w:rsidP="00E873EF">
      <w:pPr>
        <w:jc w:val="both"/>
        <w:rPr>
          <w:i/>
        </w:rPr>
      </w:pPr>
      <w:r w:rsidRPr="00E7341D">
        <w:rPr>
          <w:i/>
        </w:rPr>
        <w:t>Rozsah, členění textu, splnění zadání:</w:t>
      </w:r>
    </w:p>
    <w:p w:rsidR="00E45632" w:rsidRPr="00E7341D" w:rsidRDefault="00E45632" w:rsidP="00E873EF">
      <w:pPr>
        <w:pStyle w:val="Odstavecseseznamem"/>
        <w:ind w:left="0"/>
        <w:jc w:val="both"/>
      </w:pPr>
      <w:r w:rsidRPr="00E7341D">
        <w:t>Ovládá pouze krátké, izolované a většinou předem naučené fráze.</w:t>
      </w:r>
    </w:p>
    <w:p w:rsidR="00E45632" w:rsidRPr="00E7341D" w:rsidRDefault="00E45632" w:rsidP="00E873EF">
      <w:pPr>
        <w:pStyle w:val="Odstavecseseznamem"/>
        <w:ind w:left="0"/>
        <w:jc w:val="both"/>
      </w:pPr>
      <w:r w:rsidRPr="00E7341D">
        <w:t>Text vytváří z krátkých jednoduchých vět.</w:t>
      </w:r>
    </w:p>
    <w:p w:rsidR="00E45632" w:rsidRPr="00E7341D" w:rsidRDefault="00E45632" w:rsidP="00E873EF">
      <w:pPr>
        <w:pStyle w:val="Odstavecseseznamem"/>
        <w:ind w:left="0"/>
        <w:jc w:val="both"/>
      </w:pPr>
      <w:r w:rsidRPr="00E7341D">
        <w:t>Neovládá nebo se vyhýbá základním spojovacím výrazům.</w:t>
      </w:r>
    </w:p>
    <w:p w:rsidR="00E45632" w:rsidRPr="00BD7538" w:rsidRDefault="00E45632" w:rsidP="00E873EF">
      <w:pPr>
        <w:pStyle w:val="Odstavecseseznamem"/>
        <w:ind w:left="0"/>
        <w:jc w:val="both"/>
      </w:pPr>
      <w:r w:rsidRPr="00BD7538">
        <w:t>Nedokáže věty spojit a uspořádat do souvislého textu členěného do odstavců.</w:t>
      </w:r>
    </w:p>
    <w:p w:rsidR="00A149D9" w:rsidRPr="000244DC" w:rsidRDefault="00E45632" w:rsidP="000244DC">
      <w:pPr>
        <w:pStyle w:val="Odstavecseseznamem"/>
        <w:ind w:left="0"/>
        <w:jc w:val="both"/>
      </w:pPr>
      <w:r w:rsidRPr="00BD7538">
        <w:t>Výrazně se odchyluje od tématu. / Nedrží se zadání.</w:t>
      </w:r>
    </w:p>
    <w:p w:rsidR="00192F3F" w:rsidRPr="006C5430" w:rsidRDefault="00192F3F" w:rsidP="001A7961">
      <w:pPr>
        <w:jc w:val="both"/>
        <w:rPr>
          <w:rFonts w:cs="Times New Roman"/>
        </w:rPr>
      </w:pPr>
      <w:r w:rsidRPr="008B3C31">
        <w:rPr>
          <w:rFonts w:cs="Times New Roman"/>
        </w:rPr>
        <w:t xml:space="preserve">Za účelem pomoci zájemcům o úspěšné vykonání zkoušky podle NATO STANAG 6001 poskytuje </w:t>
      </w:r>
      <w:r w:rsidRPr="006C5430">
        <w:rPr>
          <w:rFonts w:cs="Times New Roman"/>
        </w:rPr>
        <w:t>Oddělení testování CJV UO a Úsek hlavního metodika CJV UO zpětnou vazbu kandidátům, kteří opakovaně (minimálně dvakrát za sebou) neuspěli v písemném a/nebo ústním projevu ve stejném kalendářním roce</w:t>
      </w:r>
      <w:r w:rsidR="001A7961">
        <w:rPr>
          <w:rFonts w:cs="Times New Roman"/>
        </w:rPr>
        <w:t xml:space="preserve"> (úroveň 1-2)</w:t>
      </w:r>
      <w:r w:rsidRPr="006C5430">
        <w:rPr>
          <w:rFonts w:cs="Times New Roman"/>
        </w:rPr>
        <w:t xml:space="preserve">. Podrobnosti najdete </w:t>
      </w:r>
      <w:proofErr w:type="gramStart"/>
      <w:r w:rsidRPr="006C5430">
        <w:rPr>
          <w:rFonts w:cs="Times New Roman"/>
        </w:rPr>
        <w:t>na</w:t>
      </w:r>
      <w:proofErr w:type="gramEnd"/>
      <w:r w:rsidRPr="006C5430">
        <w:rPr>
          <w:rFonts w:cs="Times New Roman"/>
        </w:rPr>
        <w:t xml:space="preserve">: </w:t>
      </w:r>
    </w:p>
    <w:p w:rsidR="00192F3F" w:rsidRPr="006C5430" w:rsidRDefault="00BD2545" w:rsidP="00192F3F">
      <w:pPr>
        <w:suppressAutoHyphens/>
        <w:jc w:val="both"/>
        <w:rPr>
          <w:rFonts w:cstheme="minorHAnsi"/>
        </w:rPr>
      </w:pPr>
      <w:hyperlink r:id="rId87" w:history="1">
        <w:r w:rsidR="00192F3F" w:rsidRPr="006C5430">
          <w:rPr>
            <w:rStyle w:val="Hypertextovodkaz"/>
          </w:rPr>
          <w:t>https://www.unob.cz/cjv/Stranky/pre_zpetna_vazba.aspx</w:t>
        </w:r>
      </w:hyperlink>
      <w:r w:rsidR="00192F3F" w:rsidRPr="006C5430">
        <w:t xml:space="preserve">  </w:t>
      </w:r>
    </w:p>
    <w:p w:rsidR="00977ECA" w:rsidRDefault="00977ECA" w:rsidP="00977ECA">
      <w:pPr>
        <w:jc w:val="both"/>
        <w:rPr>
          <w:rFonts w:cs="Arial"/>
          <w:highlight w:val="yellow"/>
        </w:rPr>
      </w:pPr>
    </w:p>
    <w:p w:rsidR="00977ECA" w:rsidRPr="006C5430" w:rsidRDefault="00977ECA" w:rsidP="00977ECA">
      <w:pPr>
        <w:jc w:val="both"/>
        <w:rPr>
          <w:rFonts w:cs="Arial"/>
        </w:rPr>
      </w:pPr>
      <w:r w:rsidRPr="006C5430">
        <w:rPr>
          <w:rFonts w:cs="Arial"/>
        </w:rPr>
        <w:t xml:space="preserve">Ukázky psaní s komentářem hodnotitele můžete najít </w:t>
      </w:r>
      <w:proofErr w:type="gramStart"/>
      <w:r w:rsidRPr="006C5430">
        <w:rPr>
          <w:rFonts w:cs="Arial"/>
        </w:rPr>
        <w:t>na</w:t>
      </w:r>
      <w:proofErr w:type="gramEnd"/>
      <w:r w:rsidRPr="006C5430">
        <w:rPr>
          <w:rFonts w:cs="Arial"/>
        </w:rPr>
        <w:t>:</w:t>
      </w:r>
    </w:p>
    <w:p w:rsidR="00977ECA" w:rsidRDefault="00B5234F" w:rsidP="00977ECA">
      <w:pPr>
        <w:jc w:val="both"/>
        <w:rPr>
          <w:rFonts w:cs="Arial"/>
        </w:rPr>
      </w:pPr>
      <w:ins w:id="13" w:author="sikolovam" w:date="2020-01-29T08:55:00Z">
        <w:r>
          <w:rPr>
            <w:rFonts w:cs="Arial"/>
          </w:rPr>
          <w:fldChar w:fldCharType="begin"/>
        </w:r>
        <w:r>
          <w:rPr>
            <w:rFonts w:cs="Arial"/>
          </w:rPr>
          <w:instrText xml:space="preserve"> HYPERLINK "</w:instrText>
        </w:r>
      </w:ins>
      <w:r w:rsidRPr="006C5430">
        <w:rPr>
          <w:rFonts w:cs="Arial"/>
        </w:rPr>
        <w:instrText>https://www.unob.cz/cjv/Stranky/ukazky_psani.aspx</w:instrText>
      </w:r>
      <w:ins w:id="14" w:author="sikolovam" w:date="2020-01-29T08:55:00Z">
        <w:r>
          <w:rPr>
            <w:rFonts w:cs="Arial"/>
          </w:rPr>
          <w:instrText xml:space="preserve">" </w:instrText>
        </w:r>
        <w:r>
          <w:rPr>
            <w:rFonts w:cs="Arial"/>
          </w:rPr>
          <w:fldChar w:fldCharType="separate"/>
        </w:r>
      </w:ins>
      <w:r w:rsidRPr="00691D9C">
        <w:rPr>
          <w:rStyle w:val="Hypertextovodkaz"/>
          <w:rFonts w:cs="Arial"/>
        </w:rPr>
        <w:t>https://www.unob.cz/cjv/Stranky/ukazky_psani.aspx</w:t>
      </w:r>
      <w:ins w:id="15" w:author="sikolovam" w:date="2020-01-29T08:55:00Z">
        <w:r>
          <w:rPr>
            <w:rFonts w:cs="Arial"/>
          </w:rPr>
          <w:fldChar w:fldCharType="end"/>
        </w:r>
        <w:r>
          <w:rPr>
            <w:rFonts w:cs="Arial"/>
          </w:rPr>
          <w:t xml:space="preserve"> </w:t>
        </w:r>
      </w:ins>
    </w:p>
    <w:p w:rsidR="00977ECA" w:rsidRDefault="00977ECA" w:rsidP="00E873EF">
      <w:pPr>
        <w:jc w:val="both"/>
        <w:rPr>
          <w:b/>
        </w:rPr>
      </w:pPr>
    </w:p>
    <w:p w:rsidR="00D24906" w:rsidRDefault="00D24906" w:rsidP="00E873EF">
      <w:pPr>
        <w:jc w:val="both"/>
        <w:rPr>
          <w:b/>
        </w:rPr>
      </w:pPr>
      <w:r>
        <w:rPr>
          <w:b/>
        </w:rPr>
        <w:t>Tipy pro úroveň 2 – 3</w:t>
      </w:r>
    </w:p>
    <w:p w:rsidR="00C4550C" w:rsidRPr="00B86371" w:rsidRDefault="00C4550C" w:rsidP="00E873EF">
      <w:pPr>
        <w:jc w:val="both"/>
        <w:rPr>
          <w:b/>
        </w:rPr>
      </w:pPr>
    </w:p>
    <w:p w:rsidR="002C28D6" w:rsidRPr="0061485C" w:rsidRDefault="00D24906" w:rsidP="00E873EF">
      <w:pPr>
        <w:jc w:val="both"/>
      </w:pPr>
      <w:r w:rsidRPr="0061485C">
        <w:t xml:space="preserve">Písemný projev na úroveň 3 by měl, samozřejmě v závislosti na zadání, obsahovat mimo jiné </w:t>
      </w:r>
      <w:r w:rsidRPr="005720F1">
        <w:t>i slovní zásobu</w:t>
      </w:r>
      <w:r w:rsidR="005720F1">
        <w:t xml:space="preserve"> týkající se </w:t>
      </w:r>
      <w:r w:rsidR="005720F1" w:rsidRPr="005720F1">
        <w:rPr>
          <w:b/>
        </w:rPr>
        <w:t>abstraktních témat</w:t>
      </w:r>
      <w:r w:rsidRPr="0061485C">
        <w:t xml:space="preserve">, </w:t>
      </w:r>
      <w:r w:rsidRPr="00D63C86">
        <w:rPr>
          <w:b/>
        </w:rPr>
        <w:t>hypotézu, analýzu, argumentaci</w:t>
      </w:r>
      <w:r w:rsidR="00977ECA" w:rsidRPr="006C5430">
        <w:rPr>
          <w:b/>
        </w:rPr>
        <w:t>, zobecnění</w:t>
      </w:r>
      <w:r w:rsidRPr="006C5430">
        <w:t xml:space="preserve"> apod.</w:t>
      </w:r>
      <w:r w:rsidRPr="0061485C">
        <w:t xml:space="preserve"> </w:t>
      </w:r>
    </w:p>
    <w:p w:rsidR="00D24906" w:rsidRPr="0061485C" w:rsidRDefault="009A484D" w:rsidP="00E873EF">
      <w:pPr>
        <w:pStyle w:val="Odstavecseseznamem"/>
        <w:ind w:left="0"/>
        <w:jc w:val="both"/>
        <w:rPr>
          <w:rFonts w:cs="Arial"/>
        </w:rPr>
      </w:pPr>
      <w:r>
        <w:rPr>
          <w:rFonts w:cs="Arial"/>
        </w:rPr>
        <w:t xml:space="preserve">Je vhodné používat souvětí, avšak ne příliš dlouhá; ujistěte se, že souvětí dávají smysl.  </w:t>
      </w:r>
      <w:r w:rsidR="00D24906" w:rsidRPr="0061485C">
        <w:rPr>
          <w:rFonts w:cs="Arial"/>
        </w:rPr>
        <w:t xml:space="preserve"> </w:t>
      </w:r>
    </w:p>
    <w:p w:rsidR="00D24906" w:rsidRPr="0061485C" w:rsidRDefault="00D24906" w:rsidP="00E873EF">
      <w:pPr>
        <w:pStyle w:val="Odstavecseseznamem"/>
        <w:ind w:left="0"/>
        <w:jc w:val="both"/>
        <w:rPr>
          <w:rFonts w:cs="Arial"/>
        </w:rPr>
      </w:pPr>
      <w:r w:rsidRPr="0061485C">
        <w:rPr>
          <w:rFonts w:cs="Arial"/>
        </w:rPr>
        <w:t>Nevynechávejte ve větách podmět.</w:t>
      </w:r>
    </w:p>
    <w:p w:rsidR="00D24906" w:rsidRPr="0061485C" w:rsidRDefault="00D24906" w:rsidP="00E873EF">
      <w:pPr>
        <w:pStyle w:val="Odstavecseseznamem"/>
        <w:ind w:left="0"/>
        <w:jc w:val="both"/>
        <w:rPr>
          <w:rFonts w:cs="Arial"/>
        </w:rPr>
      </w:pPr>
      <w:r w:rsidRPr="0061485C">
        <w:rPr>
          <w:rFonts w:cs="Arial"/>
        </w:rPr>
        <w:t xml:space="preserve">Nedělejte zbytečné chyby ve shodě přísudku s podmětem. </w:t>
      </w:r>
    </w:p>
    <w:p w:rsidR="00D24906" w:rsidRPr="0061485C" w:rsidRDefault="00D24906" w:rsidP="00E873EF">
      <w:pPr>
        <w:pStyle w:val="Odstavecseseznamem"/>
        <w:ind w:left="0"/>
        <w:jc w:val="both"/>
        <w:rPr>
          <w:rFonts w:cs="Arial"/>
        </w:rPr>
      </w:pPr>
      <w:r w:rsidRPr="0061485C">
        <w:rPr>
          <w:rFonts w:cs="Arial"/>
        </w:rPr>
        <w:t>Nevynechávejte členy.</w:t>
      </w:r>
    </w:p>
    <w:p w:rsidR="00D24906" w:rsidRPr="0061485C" w:rsidRDefault="00D24906" w:rsidP="00E873EF">
      <w:pPr>
        <w:pStyle w:val="Odstavecseseznamem"/>
        <w:ind w:left="0"/>
        <w:jc w:val="both"/>
        <w:rPr>
          <w:rFonts w:cs="Arial"/>
        </w:rPr>
      </w:pPr>
      <w:r w:rsidRPr="0061485C">
        <w:rPr>
          <w:rFonts w:cs="Arial"/>
        </w:rPr>
        <w:t xml:space="preserve">Každý odstavec by měl mít jednu hlavní myšlenku. Dbejte na </w:t>
      </w:r>
      <w:r w:rsidRPr="00D63C86">
        <w:rPr>
          <w:rFonts w:cs="Arial"/>
          <w:b/>
        </w:rPr>
        <w:t>organizaci vašeho textu</w:t>
      </w:r>
      <w:r w:rsidRPr="0061485C">
        <w:rPr>
          <w:rFonts w:cs="Arial"/>
        </w:rPr>
        <w:t>.</w:t>
      </w:r>
    </w:p>
    <w:p w:rsidR="00D24906" w:rsidRPr="0061485C" w:rsidRDefault="00D24906" w:rsidP="00E873EF">
      <w:pPr>
        <w:pStyle w:val="Odstavecseseznamem"/>
        <w:ind w:left="0"/>
        <w:jc w:val="both"/>
        <w:rPr>
          <w:rFonts w:cs="Arial"/>
        </w:rPr>
      </w:pPr>
      <w:r w:rsidRPr="0061485C">
        <w:rPr>
          <w:rFonts w:cs="Arial"/>
        </w:rPr>
        <w:t xml:space="preserve">Snažte se </w:t>
      </w:r>
      <w:r w:rsidR="00C70626">
        <w:rPr>
          <w:rFonts w:cs="Arial"/>
        </w:rPr>
        <w:t xml:space="preserve">své </w:t>
      </w:r>
      <w:r w:rsidRPr="00D63C86">
        <w:rPr>
          <w:rFonts w:cs="Arial"/>
          <w:b/>
        </w:rPr>
        <w:t>argumenty logicky uspořádat</w:t>
      </w:r>
      <w:r w:rsidRPr="0061485C">
        <w:rPr>
          <w:rFonts w:cs="Arial"/>
        </w:rPr>
        <w:t>.</w:t>
      </w:r>
    </w:p>
    <w:p w:rsidR="00D24906" w:rsidRPr="0061485C" w:rsidRDefault="00D24906" w:rsidP="00E873EF">
      <w:pPr>
        <w:pStyle w:val="Odstavecseseznamem"/>
        <w:ind w:left="0"/>
        <w:jc w:val="both"/>
        <w:rPr>
          <w:rFonts w:cs="Arial"/>
        </w:rPr>
      </w:pPr>
      <w:r w:rsidRPr="0061485C">
        <w:rPr>
          <w:rFonts w:cs="Arial"/>
        </w:rPr>
        <w:t>Používejte správně kohezní</w:t>
      </w:r>
      <w:r w:rsidR="00C70626">
        <w:rPr>
          <w:rFonts w:cs="Arial"/>
        </w:rPr>
        <w:t xml:space="preserve"> (</w:t>
      </w:r>
      <w:r w:rsidR="00C70626" w:rsidRPr="00D63C86">
        <w:rPr>
          <w:rFonts w:cs="Arial"/>
          <w:b/>
        </w:rPr>
        <w:t>spojovací)</w:t>
      </w:r>
      <w:r w:rsidRPr="00D63C86">
        <w:rPr>
          <w:rFonts w:cs="Arial"/>
          <w:b/>
        </w:rPr>
        <w:t xml:space="preserve"> výrazy</w:t>
      </w:r>
      <w:r w:rsidRPr="0061485C">
        <w:rPr>
          <w:rFonts w:cs="Arial"/>
        </w:rPr>
        <w:t xml:space="preserve">. </w:t>
      </w:r>
    </w:p>
    <w:p w:rsidR="00E45632" w:rsidRPr="0061485C" w:rsidRDefault="00D24906" w:rsidP="00E873EF">
      <w:pPr>
        <w:pStyle w:val="Odstavecseseznamem"/>
        <w:ind w:left="0"/>
        <w:jc w:val="both"/>
        <w:rPr>
          <w:rFonts w:cs="Arial"/>
        </w:rPr>
      </w:pPr>
      <w:r w:rsidRPr="0061485C">
        <w:rPr>
          <w:rFonts w:cs="Arial"/>
        </w:rPr>
        <w:t xml:space="preserve">Používejte složitější gramatické struktury a </w:t>
      </w:r>
      <w:r w:rsidR="009A484D">
        <w:rPr>
          <w:rFonts w:cs="Arial"/>
        </w:rPr>
        <w:t xml:space="preserve">méně frekventovanou </w:t>
      </w:r>
      <w:r w:rsidRPr="0061485C">
        <w:rPr>
          <w:rFonts w:cs="Arial"/>
        </w:rPr>
        <w:t>slovní zásobu.</w:t>
      </w:r>
    </w:p>
    <w:p w:rsidR="00DC1AB3" w:rsidRPr="0061485C" w:rsidRDefault="00DC1AB3" w:rsidP="00E873EF">
      <w:pPr>
        <w:pStyle w:val="Odstavecseseznamem"/>
        <w:ind w:left="0"/>
        <w:jc w:val="both"/>
        <w:rPr>
          <w:rFonts w:cs="Arial"/>
        </w:rPr>
      </w:pPr>
      <w:r w:rsidRPr="0061485C">
        <w:rPr>
          <w:rFonts w:cs="Arial"/>
        </w:rPr>
        <w:t>Pozor – neplatí</w:t>
      </w:r>
      <w:r w:rsidR="00C70626">
        <w:rPr>
          <w:rFonts w:cs="Arial"/>
        </w:rPr>
        <w:t>, že čím delší text, tím vě</w:t>
      </w:r>
      <w:r w:rsidRPr="0061485C">
        <w:rPr>
          <w:rFonts w:cs="Arial"/>
        </w:rPr>
        <w:t>tší šance na úspěch.</w:t>
      </w:r>
    </w:p>
    <w:p w:rsidR="00F1341B" w:rsidRPr="006C5430" w:rsidRDefault="00F1341B" w:rsidP="00F1341B">
      <w:pPr>
        <w:jc w:val="both"/>
        <w:rPr>
          <w:rFonts w:cs="Arial"/>
        </w:rPr>
      </w:pPr>
      <w:r>
        <w:rPr>
          <w:rFonts w:cs="Arial"/>
        </w:rPr>
        <w:t>Důležité upozornění: od ledna 2020 se pro nově zahájené kurzy a externí kandidáty používá pro testování poslechu s porozuměním, čtení s porozuměním a psaní (tedy pro celou písemnou část zkoušky) elektronický testovací informační systém (ETIS). Celá písemná část zkoušky probíhá v počítačové laboratoři. Detailní informace o průběhu zkoušky dostanete v den zkoušky před zadáním testu.</w:t>
      </w:r>
    </w:p>
    <w:p w:rsidR="00E45632" w:rsidRDefault="00E45632" w:rsidP="00E873EF">
      <w:pPr>
        <w:jc w:val="both"/>
        <w:rPr>
          <w:rFonts w:cs="Arial"/>
        </w:rPr>
      </w:pPr>
    </w:p>
    <w:p w:rsidR="00527404" w:rsidRDefault="00527404" w:rsidP="00E873EF">
      <w:pPr>
        <w:jc w:val="both"/>
        <w:rPr>
          <w:b/>
        </w:rPr>
      </w:pPr>
      <w:r w:rsidRPr="00A21459">
        <w:rPr>
          <w:b/>
        </w:rPr>
        <w:t>Časté nedosta</w:t>
      </w:r>
      <w:r>
        <w:rPr>
          <w:b/>
        </w:rPr>
        <w:t>tky u</w:t>
      </w:r>
      <w:r w:rsidR="005720F1">
        <w:rPr>
          <w:b/>
        </w:rPr>
        <w:t xml:space="preserve"> písemné zkoušky na úroveň  2–</w:t>
      </w:r>
      <w:r>
        <w:rPr>
          <w:b/>
        </w:rPr>
        <w:t>3</w:t>
      </w:r>
    </w:p>
    <w:p w:rsidR="002C28D6" w:rsidRPr="00E7341D" w:rsidRDefault="002C28D6" w:rsidP="00E873EF">
      <w:pPr>
        <w:jc w:val="both"/>
        <w:rPr>
          <w:b/>
        </w:rPr>
      </w:pPr>
    </w:p>
    <w:p w:rsidR="002C28D6" w:rsidRPr="0061485C" w:rsidRDefault="00527404" w:rsidP="00E873EF">
      <w:pPr>
        <w:jc w:val="both"/>
        <w:rPr>
          <w:i/>
        </w:rPr>
      </w:pPr>
      <w:r w:rsidRPr="002C28D6">
        <w:rPr>
          <w:i/>
        </w:rPr>
        <w:t>Přesnost, správnost (gramatika, slovní zásoba, pravopis a interpunkce):</w:t>
      </w:r>
    </w:p>
    <w:p w:rsidR="00527404" w:rsidRPr="002C28D6" w:rsidRDefault="0061485C" w:rsidP="00E873EF">
      <w:pPr>
        <w:pStyle w:val="Odstavecseseznamem"/>
        <w:ind w:left="0"/>
        <w:jc w:val="both"/>
      </w:pPr>
      <w:r>
        <w:lastRenderedPageBreak/>
        <w:t xml:space="preserve">Kandidát </w:t>
      </w:r>
      <w:r w:rsidR="00E45287">
        <w:t>nedosahující úrovně</w:t>
      </w:r>
      <w:r w:rsidR="000B18C2">
        <w:t xml:space="preserve"> 3 </w:t>
      </w:r>
      <w:r>
        <w:t>o</w:t>
      </w:r>
      <w:r w:rsidR="00527404" w:rsidRPr="002C28D6">
        <w:t>vládá</w:t>
      </w:r>
      <w:r w:rsidR="005D2AF3">
        <w:t xml:space="preserve"> dobře</w:t>
      </w:r>
      <w:r w:rsidR="00527404" w:rsidRPr="002C28D6">
        <w:t xml:space="preserve"> jednoduché mluvnické struktury a základní gramatické vazby, ale </w:t>
      </w:r>
      <w:r w:rsidR="00527404" w:rsidRPr="00D63C86">
        <w:rPr>
          <w:b/>
        </w:rPr>
        <w:t>složitější struktury používá nesprávně</w:t>
      </w:r>
      <w:r w:rsidR="00527404" w:rsidRPr="002C28D6">
        <w:t xml:space="preserve"> nebo se jim vyhýbá (</w:t>
      </w:r>
      <w:r w:rsidR="00527404" w:rsidRPr="00F73FFD">
        <w:t>např</w:t>
      </w:r>
      <w:r w:rsidR="005720F1">
        <w:t xml:space="preserve">. </w:t>
      </w:r>
      <w:r w:rsidR="00527404" w:rsidRPr="00F73FFD">
        <w:t>podmínkové</w:t>
      </w:r>
      <w:r w:rsidR="00527404" w:rsidRPr="002C28D6">
        <w:t xml:space="preserve"> věty, nepřímá řeč, minulá modální slovesa atd.).</w:t>
      </w:r>
    </w:p>
    <w:p w:rsidR="00527404" w:rsidRPr="002C28D6" w:rsidRDefault="00527404" w:rsidP="00E873EF">
      <w:pPr>
        <w:pStyle w:val="Odstavecseseznamem"/>
        <w:ind w:left="0"/>
        <w:jc w:val="both"/>
      </w:pPr>
      <w:r w:rsidRPr="00D63C86">
        <w:rPr>
          <w:b/>
        </w:rPr>
        <w:t>Nedostatky</w:t>
      </w:r>
      <w:r w:rsidRPr="002C28D6">
        <w:t xml:space="preserve"> v užívání </w:t>
      </w:r>
      <w:r w:rsidRPr="000244DC">
        <w:rPr>
          <w:b/>
        </w:rPr>
        <w:t xml:space="preserve">složitějších </w:t>
      </w:r>
      <w:r w:rsidRPr="002C28D6">
        <w:t xml:space="preserve">gramatických </w:t>
      </w:r>
      <w:r w:rsidRPr="000244DC">
        <w:rPr>
          <w:b/>
        </w:rPr>
        <w:t xml:space="preserve">struktur </w:t>
      </w:r>
      <w:r w:rsidRPr="00D63C86">
        <w:rPr>
          <w:b/>
        </w:rPr>
        <w:t>místy zkreslují význam sdělení</w:t>
      </w:r>
      <w:r w:rsidRPr="002C28D6">
        <w:t>.</w:t>
      </w:r>
    </w:p>
    <w:p w:rsidR="00527404" w:rsidRPr="002C28D6" w:rsidRDefault="00527404" w:rsidP="00E873EF">
      <w:pPr>
        <w:pStyle w:val="Odstavecseseznamem"/>
        <w:ind w:left="0"/>
        <w:jc w:val="both"/>
      </w:pPr>
      <w:r w:rsidRPr="000244DC">
        <w:rPr>
          <w:b/>
        </w:rPr>
        <w:t>Nepřesnosti ve slovní zásobě</w:t>
      </w:r>
      <w:r w:rsidRPr="002C28D6">
        <w:t xml:space="preserve"> občas </w:t>
      </w:r>
      <w:r w:rsidRPr="000244DC">
        <w:rPr>
          <w:b/>
        </w:rPr>
        <w:t>mění význam</w:t>
      </w:r>
      <w:r w:rsidRPr="002C28D6">
        <w:t xml:space="preserve"> sdělení.</w:t>
      </w:r>
    </w:p>
    <w:p w:rsidR="00527404" w:rsidRPr="002C28D6" w:rsidRDefault="00527404" w:rsidP="00E873EF">
      <w:pPr>
        <w:pStyle w:val="Odstavecseseznamem"/>
        <w:ind w:left="0"/>
        <w:jc w:val="both"/>
      </w:pPr>
      <w:r w:rsidRPr="002C28D6">
        <w:t>Chyby v pravopisu a interpunkci místy brání porozumění.</w:t>
      </w:r>
    </w:p>
    <w:p w:rsidR="00527404" w:rsidRPr="002C28D6" w:rsidRDefault="00527404" w:rsidP="00E873EF">
      <w:pPr>
        <w:pStyle w:val="Odstavecseseznamem"/>
        <w:ind w:left="0"/>
        <w:jc w:val="both"/>
      </w:pPr>
      <w:r w:rsidRPr="002C28D6">
        <w:t>Je schopen psát na abstraktní témata, ale je nedůsledný v užívání složitějších jazykových jevů.</w:t>
      </w:r>
    </w:p>
    <w:p w:rsidR="00527404" w:rsidRPr="002C28D6" w:rsidRDefault="00527404" w:rsidP="00E873EF">
      <w:pPr>
        <w:pStyle w:val="Odstavecseseznamem"/>
        <w:ind w:left="0"/>
        <w:jc w:val="both"/>
      </w:pPr>
      <w:r w:rsidRPr="002C28D6">
        <w:t>Má velký rozsah slovní zásoby, ale v gramatice se systematicky dopouští chyb, a to i v jednoduchých strukturách (shoda podmětu s přísudkem, slovosled, členy, tvoření mno</w:t>
      </w:r>
      <w:r w:rsidR="005720F1">
        <w:t>žného čísla, zájmena, infinitiv ×</w:t>
      </w:r>
      <w:r w:rsidRPr="002C28D6">
        <w:t xml:space="preserve"> gerundium, základní způsobová slovesa). N</w:t>
      </w:r>
      <w:r w:rsidR="0061485C">
        <w:t>ebo g</w:t>
      </w:r>
      <w:r w:rsidRPr="002C28D6">
        <w:t>ramatiku ovládá</w:t>
      </w:r>
      <w:r w:rsidR="005D2AF3">
        <w:t xml:space="preserve"> na vysoké úrovni</w:t>
      </w:r>
      <w:r w:rsidRPr="002C28D6">
        <w:t xml:space="preserve">, ale nepřesná či omezená slovní zásoba narušuje srozumitelnost sdělení. </w:t>
      </w:r>
    </w:p>
    <w:p w:rsidR="00527404" w:rsidRPr="002C28D6" w:rsidRDefault="00527404" w:rsidP="00E873EF">
      <w:pPr>
        <w:pStyle w:val="Odstavecseseznamem"/>
        <w:ind w:left="0"/>
        <w:jc w:val="both"/>
      </w:pPr>
    </w:p>
    <w:p w:rsidR="002C28D6" w:rsidRPr="0061485C" w:rsidRDefault="00527404" w:rsidP="00E873EF">
      <w:pPr>
        <w:jc w:val="both"/>
        <w:rPr>
          <w:i/>
        </w:rPr>
      </w:pPr>
      <w:r w:rsidRPr="002C28D6">
        <w:rPr>
          <w:i/>
        </w:rPr>
        <w:t>Dílčí dovednosti:</w:t>
      </w:r>
    </w:p>
    <w:p w:rsidR="00527404" w:rsidRPr="002C28D6" w:rsidRDefault="00527404" w:rsidP="00E873EF">
      <w:pPr>
        <w:pStyle w:val="Odstavecseseznamem"/>
        <w:ind w:left="0"/>
        <w:jc w:val="both"/>
      </w:pPr>
      <w:r w:rsidRPr="002C28D6">
        <w:t>Omezená slovní zásoba znemožňuje jasně formulovat myšlenky či názory.</w:t>
      </w:r>
    </w:p>
    <w:p w:rsidR="00527404" w:rsidRPr="002C28D6" w:rsidRDefault="00527404" w:rsidP="00E873EF">
      <w:pPr>
        <w:pStyle w:val="Odstavecseseznamem"/>
        <w:ind w:left="0"/>
        <w:jc w:val="both"/>
      </w:pPr>
      <w:r w:rsidRPr="00D63C86">
        <w:rPr>
          <w:b/>
        </w:rPr>
        <w:t>Nedokáže</w:t>
      </w:r>
      <w:r w:rsidRPr="002C28D6">
        <w:t xml:space="preserve"> vyjádřit své </w:t>
      </w:r>
      <w:r w:rsidRPr="00D63C86">
        <w:rPr>
          <w:b/>
        </w:rPr>
        <w:t>myšlenky týkající se abstraktních témat</w:t>
      </w:r>
      <w:r w:rsidRPr="002C28D6">
        <w:t>.</w:t>
      </w:r>
    </w:p>
    <w:p w:rsidR="00527404" w:rsidRPr="002C28D6" w:rsidRDefault="00527404" w:rsidP="00E873EF">
      <w:pPr>
        <w:pStyle w:val="Odstavecseseznamem"/>
        <w:ind w:left="0"/>
        <w:jc w:val="both"/>
      </w:pPr>
      <w:r w:rsidRPr="002C28D6">
        <w:t>Není schopen zformulovat hypotézu.</w:t>
      </w:r>
    </w:p>
    <w:p w:rsidR="00527404" w:rsidRPr="002C28D6" w:rsidRDefault="00C70626" w:rsidP="00E873EF">
      <w:pPr>
        <w:pStyle w:val="Odstavecseseznamem"/>
        <w:ind w:left="0"/>
        <w:jc w:val="both"/>
      </w:pPr>
      <w:r>
        <w:t xml:space="preserve">Schopnost </w:t>
      </w:r>
      <w:r w:rsidR="00527404" w:rsidRPr="002C28D6">
        <w:t>vysvětlit názory a analyzovat</w:t>
      </w:r>
      <w:r>
        <w:t xml:space="preserve"> je omezená</w:t>
      </w:r>
      <w:r w:rsidR="00527404" w:rsidRPr="002C28D6">
        <w:t>.</w:t>
      </w:r>
    </w:p>
    <w:p w:rsidR="00527404" w:rsidRPr="002C28D6" w:rsidRDefault="00527404" w:rsidP="00E873EF">
      <w:pPr>
        <w:pStyle w:val="Odstavecseseznamem"/>
        <w:ind w:left="0"/>
        <w:jc w:val="both"/>
      </w:pPr>
      <w:r w:rsidRPr="00D63C86">
        <w:rPr>
          <w:b/>
        </w:rPr>
        <w:t>Není schopen</w:t>
      </w:r>
      <w:r w:rsidRPr="002C28D6">
        <w:t xml:space="preserve"> dostatečně rozvést a podpořit svůj názor </w:t>
      </w:r>
      <w:r w:rsidRPr="00D63C86">
        <w:rPr>
          <w:b/>
        </w:rPr>
        <w:t>argumenty a vhodnými příklady</w:t>
      </w:r>
      <w:r w:rsidRPr="002C28D6">
        <w:t>.</w:t>
      </w:r>
    </w:p>
    <w:p w:rsidR="00527404" w:rsidRPr="002C28D6" w:rsidRDefault="00527404" w:rsidP="00E873EF">
      <w:pPr>
        <w:pStyle w:val="Odstavecseseznamem"/>
        <w:ind w:left="0"/>
        <w:jc w:val="both"/>
      </w:pPr>
      <w:r w:rsidRPr="002C28D6">
        <w:t xml:space="preserve">Píše-li na složité téma, (např. ekonomika, kultura, věda a technika), neumí se vyjádřit v abstraktní rovině, zpravidla pouze popisuje konkrétní situace. </w:t>
      </w:r>
    </w:p>
    <w:p w:rsidR="00527404" w:rsidRPr="002C28D6" w:rsidRDefault="00527404" w:rsidP="00E873EF">
      <w:pPr>
        <w:pStyle w:val="Odstavecseseznamem"/>
        <w:ind w:left="0"/>
        <w:jc w:val="both"/>
      </w:pPr>
      <w:r w:rsidRPr="002C28D6">
        <w:t>Nerozlišuje formální a neformální korespondenci.</w:t>
      </w:r>
    </w:p>
    <w:p w:rsidR="00527404" w:rsidRPr="002C28D6" w:rsidRDefault="00527404" w:rsidP="00E873EF">
      <w:pPr>
        <w:pStyle w:val="Odstavecseseznamem"/>
        <w:ind w:left="0"/>
        <w:jc w:val="both"/>
      </w:pPr>
    </w:p>
    <w:p w:rsidR="00FF03B8" w:rsidRPr="0061485C" w:rsidRDefault="00527404" w:rsidP="00E873EF">
      <w:pPr>
        <w:jc w:val="both"/>
        <w:rPr>
          <w:i/>
        </w:rPr>
      </w:pPr>
      <w:r w:rsidRPr="002C28D6">
        <w:rPr>
          <w:i/>
        </w:rPr>
        <w:t>Rozsah, členění textu, splnění zadání:</w:t>
      </w:r>
    </w:p>
    <w:p w:rsidR="00527404" w:rsidRPr="002C28D6" w:rsidRDefault="00527404" w:rsidP="00E873EF">
      <w:pPr>
        <w:pStyle w:val="Odstavecseseznamem"/>
        <w:ind w:left="0"/>
        <w:jc w:val="both"/>
      </w:pPr>
      <w:r w:rsidRPr="002C28D6">
        <w:t>Není schopen formulovat projevy delšího rozsahu.</w:t>
      </w:r>
    </w:p>
    <w:p w:rsidR="00527404" w:rsidRPr="002C28D6" w:rsidRDefault="00527404" w:rsidP="00E873EF">
      <w:pPr>
        <w:pStyle w:val="Odstavecseseznamem"/>
        <w:ind w:left="0"/>
        <w:jc w:val="both"/>
      </w:pPr>
      <w:r w:rsidRPr="002C28D6">
        <w:t>Neumí vyjádřit vztahy mezi odstavci, myšlenky nejsou logicky uspořádány.</w:t>
      </w:r>
    </w:p>
    <w:p w:rsidR="00527404" w:rsidRPr="002C28D6" w:rsidRDefault="00527404" w:rsidP="00E873EF">
      <w:pPr>
        <w:pStyle w:val="Odstavecseseznamem"/>
        <w:ind w:left="0"/>
        <w:jc w:val="both"/>
      </w:pPr>
      <w:r w:rsidRPr="002C28D6">
        <w:t>Použití kohezních</w:t>
      </w:r>
      <w:r w:rsidR="00490B29">
        <w:t xml:space="preserve"> (spojovacích)</w:t>
      </w:r>
      <w:r w:rsidRPr="002C28D6">
        <w:t xml:space="preserve"> pro</w:t>
      </w:r>
      <w:r w:rsidR="00490B29">
        <w:t>středků je nesprávné či omezené;</w:t>
      </w:r>
      <w:r w:rsidRPr="002C28D6">
        <w:t xml:space="preserve"> v dlouhém textu tedy </w:t>
      </w:r>
      <w:r w:rsidRPr="00D63C86">
        <w:rPr>
          <w:b/>
        </w:rPr>
        <w:t xml:space="preserve">chybí myšlenková návaznost </w:t>
      </w:r>
      <w:r w:rsidRPr="002C28D6">
        <w:t>a přechody mezi odstavci bývají neobratné.</w:t>
      </w:r>
    </w:p>
    <w:p w:rsidR="00527404" w:rsidRPr="002C28D6" w:rsidRDefault="00527404" w:rsidP="00E873EF">
      <w:pPr>
        <w:pStyle w:val="Odstavecseseznamem"/>
        <w:ind w:left="0"/>
        <w:jc w:val="both"/>
      </w:pPr>
      <w:r w:rsidRPr="002C28D6">
        <w:t>Výrazně se odchyluje od tématu. / Nedrží se zadání.</w:t>
      </w:r>
    </w:p>
    <w:p w:rsidR="00527404" w:rsidRPr="002C28D6" w:rsidRDefault="00527404" w:rsidP="00E873EF">
      <w:pPr>
        <w:jc w:val="both"/>
        <w:rPr>
          <w:b/>
        </w:rPr>
      </w:pPr>
    </w:p>
    <w:p w:rsidR="004853A6" w:rsidRPr="000B18C2" w:rsidRDefault="004853A6" w:rsidP="00E873EF">
      <w:pPr>
        <w:jc w:val="both"/>
        <w:rPr>
          <w:rFonts w:cs="Arial"/>
          <w:i/>
        </w:rPr>
      </w:pPr>
      <w:r w:rsidRPr="000B18C2">
        <w:rPr>
          <w:rFonts w:cs="Arial"/>
          <w:i/>
        </w:rPr>
        <w:t>Obecně platné strategie písemného projevu:</w:t>
      </w:r>
    </w:p>
    <w:p w:rsidR="004853A6" w:rsidRPr="00182F61" w:rsidRDefault="004853A6" w:rsidP="00E873EF">
      <w:pPr>
        <w:pStyle w:val="Odstavecseseznamem"/>
        <w:numPr>
          <w:ilvl w:val="0"/>
          <w:numId w:val="7"/>
        </w:numPr>
        <w:ind w:left="709" w:hanging="283"/>
        <w:jc w:val="both"/>
        <w:rPr>
          <w:rFonts w:cs="Arial"/>
        </w:rPr>
      </w:pPr>
      <w:r w:rsidRPr="00182F61">
        <w:rPr>
          <w:rFonts w:cs="Arial"/>
        </w:rPr>
        <w:t>správné porozumění zadání</w:t>
      </w:r>
      <w:r w:rsidR="00182F61">
        <w:t>;</w:t>
      </w:r>
      <w:r w:rsidRPr="00182F61">
        <w:rPr>
          <w:rFonts w:cs="Arial"/>
        </w:rPr>
        <w:t xml:space="preserve"> </w:t>
      </w:r>
    </w:p>
    <w:p w:rsidR="004853A6" w:rsidRPr="00182F61" w:rsidRDefault="004853A6" w:rsidP="00E873EF">
      <w:pPr>
        <w:pStyle w:val="Odstavecseseznamem"/>
        <w:numPr>
          <w:ilvl w:val="0"/>
          <w:numId w:val="7"/>
        </w:numPr>
        <w:ind w:left="709" w:hanging="283"/>
        <w:jc w:val="both"/>
        <w:rPr>
          <w:rFonts w:cs="Arial"/>
        </w:rPr>
      </w:pPr>
      <w:r w:rsidRPr="00182F61">
        <w:rPr>
          <w:rFonts w:cs="Arial"/>
        </w:rPr>
        <w:t>vyjádření se ke všem bodům zadání</w:t>
      </w:r>
      <w:r w:rsidR="00182F61" w:rsidRPr="00314C18">
        <w:t>;</w:t>
      </w:r>
      <w:r w:rsidRPr="00182F61">
        <w:rPr>
          <w:rFonts w:cs="Arial"/>
        </w:rPr>
        <w:t xml:space="preserve"> </w:t>
      </w:r>
    </w:p>
    <w:p w:rsidR="004853A6" w:rsidRPr="00182F61" w:rsidRDefault="004853A6" w:rsidP="00E873EF">
      <w:pPr>
        <w:pStyle w:val="Odstavecseseznamem"/>
        <w:numPr>
          <w:ilvl w:val="0"/>
          <w:numId w:val="7"/>
        </w:numPr>
        <w:ind w:left="709" w:hanging="283"/>
        <w:jc w:val="both"/>
        <w:rPr>
          <w:rFonts w:cs="Arial"/>
        </w:rPr>
      </w:pPr>
      <w:r w:rsidRPr="00182F61">
        <w:rPr>
          <w:rFonts w:cs="Arial"/>
        </w:rPr>
        <w:t>utřídění myšlenek než začnete psát (můžete si připravit i osnovu)</w:t>
      </w:r>
      <w:r w:rsidR="00182F61" w:rsidRPr="00314C18">
        <w:t>;</w:t>
      </w:r>
    </w:p>
    <w:p w:rsidR="004853A6" w:rsidRPr="00182F61" w:rsidRDefault="004853A6" w:rsidP="00E873EF">
      <w:pPr>
        <w:pStyle w:val="Odstavecseseznamem"/>
        <w:numPr>
          <w:ilvl w:val="0"/>
          <w:numId w:val="7"/>
        </w:numPr>
        <w:ind w:left="709" w:hanging="283"/>
        <w:jc w:val="both"/>
        <w:rPr>
          <w:rFonts w:cs="Arial"/>
        </w:rPr>
      </w:pPr>
      <w:r w:rsidRPr="00182F61">
        <w:rPr>
          <w:rFonts w:cs="Arial"/>
        </w:rPr>
        <w:t>logická návaznost myšlenek</w:t>
      </w:r>
      <w:r w:rsidR="00182F61">
        <w:t>;</w:t>
      </w:r>
    </w:p>
    <w:p w:rsidR="004853A6" w:rsidRPr="00182F61" w:rsidRDefault="004853A6" w:rsidP="00E873EF">
      <w:pPr>
        <w:pStyle w:val="Odstavecseseznamem"/>
        <w:numPr>
          <w:ilvl w:val="0"/>
          <w:numId w:val="7"/>
        </w:numPr>
        <w:ind w:left="709" w:hanging="283"/>
        <w:jc w:val="both"/>
        <w:rPr>
          <w:rFonts w:cs="Arial"/>
        </w:rPr>
      </w:pPr>
      <w:r w:rsidRPr="00182F61">
        <w:rPr>
          <w:rFonts w:cs="Arial"/>
        </w:rPr>
        <w:t>správné rozvržení času</w:t>
      </w:r>
      <w:r w:rsidR="00182F61">
        <w:t>;</w:t>
      </w:r>
      <w:r w:rsidRPr="00182F61">
        <w:rPr>
          <w:rFonts w:cs="Arial"/>
        </w:rPr>
        <w:t xml:space="preserve"> </w:t>
      </w:r>
    </w:p>
    <w:p w:rsidR="004853A6" w:rsidRPr="004853A6" w:rsidRDefault="004853A6" w:rsidP="00E873EF">
      <w:pPr>
        <w:ind w:left="851" w:hanging="425"/>
        <w:jc w:val="both"/>
        <w:rPr>
          <w:rFonts w:cs="Arial"/>
        </w:rPr>
      </w:pPr>
      <w:r w:rsidRPr="004853A6">
        <w:rPr>
          <w:rFonts w:cs="Arial"/>
        </w:rPr>
        <w:t>- použití správné argumentace</w:t>
      </w:r>
      <w:r w:rsidR="00182F61">
        <w:rPr>
          <w:rFonts w:cs="Arial"/>
        </w:rPr>
        <w:t>.</w:t>
      </w:r>
    </w:p>
    <w:p w:rsidR="00A149D9" w:rsidRDefault="00A149D9" w:rsidP="00A149D9">
      <w:pPr>
        <w:suppressAutoHyphens/>
        <w:jc w:val="both"/>
        <w:rPr>
          <w:rFonts w:cstheme="minorHAnsi"/>
          <w:color w:val="404040"/>
          <w:highlight w:val="cyan"/>
          <w:shd w:val="clear" w:color="auto" w:fill="FFFFFF"/>
        </w:rPr>
      </w:pPr>
    </w:p>
    <w:p w:rsidR="00A149D9" w:rsidRPr="006C5430" w:rsidRDefault="00A149D9" w:rsidP="00B5234F">
      <w:pPr>
        <w:jc w:val="both"/>
        <w:rPr>
          <w:rFonts w:cs="Times New Roman"/>
        </w:rPr>
      </w:pPr>
      <w:r w:rsidRPr="008B3C31">
        <w:rPr>
          <w:rFonts w:cs="Times New Roman"/>
        </w:rPr>
        <w:t xml:space="preserve">Za účelem pomoci zájemcům o úspěšné vykonání zkoušky podle NATO STANAG 6001 poskytuje </w:t>
      </w:r>
      <w:r w:rsidRPr="006C5430">
        <w:rPr>
          <w:rFonts w:cs="Times New Roman"/>
        </w:rPr>
        <w:t>Oddělení testování CJV UO</w:t>
      </w:r>
      <w:r w:rsidR="00977ECA" w:rsidRPr="006C5430">
        <w:rPr>
          <w:rFonts w:cs="Times New Roman"/>
        </w:rPr>
        <w:t xml:space="preserve"> a Úsek hlavního metodika CJV UO</w:t>
      </w:r>
      <w:r w:rsidRPr="006C5430">
        <w:rPr>
          <w:rFonts w:cs="Times New Roman"/>
        </w:rPr>
        <w:t xml:space="preserve"> zpětnou vazbu kandidátům, kteří opakovaně (minimálně dvakrát za sebou) neuspěli v písemném a/nebo ústním projevu</w:t>
      </w:r>
      <w:r w:rsidR="00F20056" w:rsidRPr="006C5430">
        <w:rPr>
          <w:rFonts w:cs="Times New Roman"/>
        </w:rPr>
        <w:t xml:space="preserve"> ve stejném kalendářním </w:t>
      </w:r>
      <w:proofErr w:type="gramStart"/>
      <w:r w:rsidR="00F20056" w:rsidRPr="006C5430">
        <w:rPr>
          <w:rFonts w:cs="Times New Roman"/>
        </w:rPr>
        <w:t xml:space="preserve">roce </w:t>
      </w:r>
      <w:r w:rsidRPr="006C5430">
        <w:rPr>
          <w:rFonts w:cs="Times New Roman"/>
        </w:rPr>
        <w:t>.Podrobnosti</w:t>
      </w:r>
      <w:proofErr w:type="gramEnd"/>
      <w:r w:rsidRPr="006C5430">
        <w:rPr>
          <w:rFonts w:cs="Times New Roman"/>
        </w:rPr>
        <w:t xml:space="preserve"> najdete na: </w:t>
      </w:r>
    </w:p>
    <w:p w:rsidR="00A149D9" w:rsidRPr="006C5430" w:rsidRDefault="00BD2545" w:rsidP="00977ECA">
      <w:pPr>
        <w:suppressAutoHyphens/>
        <w:jc w:val="both"/>
        <w:rPr>
          <w:rFonts w:cstheme="minorHAnsi"/>
        </w:rPr>
      </w:pPr>
      <w:hyperlink r:id="rId88" w:history="1">
        <w:r w:rsidR="00977ECA" w:rsidRPr="006C5430">
          <w:rPr>
            <w:rStyle w:val="Hypertextovodkaz"/>
          </w:rPr>
          <w:t>https://www.unob.cz/cjv/Stranky/pre_zpetna_vazba.aspx</w:t>
        </w:r>
      </w:hyperlink>
      <w:r w:rsidR="00977ECA" w:rsidRPr="006C5430">
        <w:t xml:space="preserve">  </w:t>
      </w:r>
    </w:p>
    <w:p w:rsidR="00E45632" w:rsidRPr="006C5430" w:rsidRDefault="00E45632" w:rsidP="00E873EF">
      <w:pPr>
        <w:jc w:val="both"/>
        <w:rPr>
          <w:rFonts w:cs="Arial"/>
        </w:rPr>
      </w:pPr>
    </w:p>
    <w:p w:rsidR="00977ECA" w:rsidRPr="006C5430" w:rsidRDefault="00977ECA" w:rsidP="00E873EF">
      <w:pPr>
        <w:jc w:val="both"/>
        <w:rPr>
          <w:rFonts w:cs="Arial"/>
        </w:rPr>
      </w:pPr>
      <w:r w:rsidRPr="006C5430">
        <w:rPr>
          <w:rFonts w:cs="Arial"/>
        </w:rPr>
        <w:t xml:space="preserve">Ukázky psaní s komentářem hodnotitele můžete najít </w:t>
      </w:r>
      <w:proofErr w:type="gramStart"/>
      <w:r w:rsidRPr="006C5430">
        <w:rPr>
          <w:rFonts w:cs="Arial"/>
        </w:rPr>
        <w:t>na</w:t>
      </w:r>
      <w:proofErr w:type="gramEnd"/>
      <w:r w:rsidRPr="006C5430">
        <w:rPr>
          <w:rFonts w:cs="Arial"/>
        </w:rPr>
        <w:t>:</w:t>
      </w:r>
    </w:p>
    <w:p w:rsidR="00A149D9" w:rsidRDefault="00977ECA" w:rsidP="00E873EF">
      <w:pPr>
        <w:jc w:val="both"/>
        <w:rPr>
          <w:rFonts w:cs="Arial"/>
        </w:rPr>
      </w:pPr>
      <w:r w:rsidRPr="006C5430">
        <w:rPr>
          <w:rFonts w:cs="Arial"/>
        </w:rPr>
        <w:t>https://www.unob.cz/cjv/Stranky/ukazky_psani.aspx</w:t>
      </w:r>
    </w:p>
    <w:p w:rsidR="00D24906" w:rsidRPr="006665A6" w:rsidRDefault="00D24906" w:rsidP="00E873EF">
      <w:pPr>
        <w:pStyle w:val="Nadpis2"/>
        <w:jc w:val="both"/>
        <w:rPr>
          <w:sz w:val="24"/>
          <w:szCs w:val="24"/>
        </w:rPr>
      </w:pPr>
      <w:bookmarkStart w:id="16" w:name="_Toc15388692"/>
      <w:r w:rsidRPr="006665A6">
        <w:rPr>
          <w:sz w:val="24"/>
          <w:szCs w:val="24"/>
        </w:rPr>
        <w:t>3.</w:t>
      </w:r>
      <w:r w:rsidR="00FF03B8" w:rsidRPr="006665A6">
        <w:rPr>
          <w:sz w:val="24"/>
          <w:szCs w:val="24"/>
        </w:rPr>
        <w:t>3</w:t>
      </w:r>
      <w:r w:rsidRPr="006665A6">
        <w:rPr>
          <w:sz w:val="24"/>
          <w:szCs w:val="24"/>
        </w:rPr>
        <w:t xml:space="preserve"> Další časté otázky</w:t>
      </w:r>
      <w:bookmarkEnd w:id="16"/>
    </w:p>
    <w:p w:rsidR="00FF03B8" w:rsidRPr="002C28D6" w:rsidRDefault="00FF03B8" w:rsidP="00E873EF">
      <w:pPr>
        <w:jc w:val="both"/>
        <w:rPr>
          <w:rFonts w:cs="Times New Roman"/>
          <w:b/>
        </w:rPr>
      </w:pPr>
    </w:p>
    <w:p w:rsidR="00D24906" w:rsidRDefault="00D24906" w:rsidP="00E873EF">
      <w:pPr>
        <w:jc w:val="both"/>
        <w:rPr>
          <w:rFonts w:cs="Times New Roman"/>
          <w:b/>
        </w:rPr>
      </w:pPr>
      <w:r w:rsidRPr="002C28D6">
        <w:rPr>
          <w:rFonts w:cs="Times New Roman"/>
          <w:b/>
        </w:rPr>
        <w:t xml:space="preserve">Opakovaně se hlásím do jazykového kurzu, ale nikdy mne nevybrali. Co </w:t>
      </w:r>
      <w:r w:rsidRPr="00D24906">
        <w:rPr>
          <w:rFonts w:cs="Times New Roman"/>
          <w:b/>
        </w:rPr>
        <w:t>mám dělat?</w:t>
      </w:r>
    </w:p>
    <w:p w:rsidR="00D24906" w:rsidRPr="00D24906" w:rsidRDefault="00D24906" w:rsidP="00E873EF">
      <w:pPr>
        <w:jc w:val="both"/>
        <w:rPr>
          <w:rFonts w:cs="Times New Roman"/>
        </w:rPr>
      </w:pPr>
      <w:r w:rsidRPr="00D24906">
        <w:rPr>
          <w:rFonts w:cs="Times New Roman"/>
        </w:rPr>
        <w:t xml:space="preserve">Vyslání do kurzu není zárukou toho, že zkoušku na danou úroveň </w:t>
      </w:r>
      <w:r w:rsidR="005720F1">
        <w:rPr>
          <w:rFonts w:cs="Times New Roman"/>
        </w:rPr>
        <w:t>zvládnete</w:t>
      </w:r>
      <w:r w:rsidRPr="00D24906">
        <w:rPr>
          <w:rFonts w:cs="Times New Roman"/>
        </w:rPr>
        <w:t>.</w:t>
      </w:r>
      <w:r>
        <w:rPr>
          <w:rFonts w:cs="Times New Roman"/>
        </w:rPr>
        <w:t xml:space="preserve"> I když jste v kurzu, důraz musí být </w:t>
      </w:r>
      <w:r w:rsidR="005720F1">
        <w:rPr>
          <w:rFonts w:cs="Times New Roman"/>
        </w:rPr>
        <w:t xml:space="preserve">kladen </w:t>
      </w:r>
      <w:r>
        <w:rPr>
          <w:rFonts w:cs="Times New Roman"/>
        </w:rPr>
        <w:t>na Vaši motivaci a samostudium. Pokud se do kurzu nedostanete, právě tato příručka slouží k tomu, abyste získal</w:t>
      </w:r>
      <w:r w:rsidR="005720F1">
        <w:rPr>
          <w:rFonts w:cs="Times New Roman"/>
        </w:rPr>
        <w:t>i</w:t>
      </w:r>
      <w:r>
        <w:rPr>
          <w:rFonts w:cs="Times New Roman"/>
        </w:rPr>
        <w:t xml:space="preserve"> informace, jak pracovat samostatně</w:t>
      </w:r>
      <w:r w:rsidR="00721648">
        <w:rPr>
          <w:rFonts w:cs="Times New Roman"/>
        </w:rPr>
        <w:t>.</w:t>
      </w:r>
    </w:p>
    <w:p w:rsidR="0061485C" w:rsidRDefault="0061485C" w:rsidP="00E873EF">
      <w:pPr>
        <w:jc w:val="both"/>
        <w:rPr>
          <w:rStyle w:val="Siln"/>
          <w:rFonts w:cs="Arial"/>
        </w:rPr>
      </w:pPr>
    </w:p>
    <w:p w:rsidR="00D24906" w:rsidRPr="000E5B65" w:rsidRDefault="00D24906" w:rsidP="00E873EF">
      <w:pPr>
        <w:jc w:val="both"/>
        <w:rPr>
          <w:rStyle w:val="Siln"/>
          <w:rFonts w:cs="Arial"/>
        </w:rPr>
      </w:pPr>
      <w:r w:rsidRPr="000E5B65">
        <w:rPr>
          <w:rStyle w:val="Siln"/>
          <w:rFonts w:cs="Arial"/>
        </w:rPr>
        <w:t>Kde mohu najít termíny zkoušek podle STANAG 6001?</w:t>
      </w:r>
    </w:p>
    <w:p w:rsidR="00D24906" w:rsidRPr="000E5B65" w:rsidRDefault="00D24906" w:rsidP="00E873EF">
      <w:pPr>
        <w:jc w:val="both"/>
      </w:pPr>
      <w:r w:rsidRPr="000E5B65">
        <w:t xml:space="preserve">Aktuální termíny najdete </w:t>
      </w:r>
      <w:proofErr w:type="gramStart"/>
      <w:r w:rsidRPr="000E5B65">
        <w:t>na</w:t>
      </w:r>
      <w:proofErr w:type="gramEnd"/>
      <w:r w:rsidRPr="000E5B65">
        <w:t>:</w:t>
      </w:r>
    </w:p>
    <w:p w:rsidR="00B9196D" w:rsidRDefault="00BD2545" w:rsidP="00200B15">
      <w:pPr>
        <w:jc w:val="both"/>
      </w:pPr>
      <w:hyperlink r:id="rId89" w:history="1">
        <w:r w:rsidR="00200B15" w:rsidRPr="006C5430">
          <w:rPr>
            <w:rStyle w:val="Hypertextovodkaz"/>
          </w:rPr>
          <w:t>https://www.unob.cz/cjv/Stranky/terminy_zkousek.aspx</w:t>
        </w:r>
      </w:hyperlink>
      <w:r w:rsidR="00200B15">
        <w:t xml:space="preserve"> </w:t>
      </w:r>
    </w:p>
    <w:p w:rsidR="00200B15" w:rsidRPr="000E5B65" w:rsidRDefault="00200B15" w:rsidP="00200B15">
      <w:pPr>
        <w:jc w:val="both"/>
      </w:pPr>
    </w:p>
    <w:p w:rsidR="00D24906" w:rsidRPr="000E5B65" w:rsidRDefault="00D24906" w:rsidP="00E873EF">
      <w:pPr>
        <w:jc w:val="both"/>
        <w:rPr>
          <w:b/>
        </w:rPr>
      </w:pPr>
      <w:r w:rsidRPr="000E5B65">
        <w:rPr>
          <w:b/>
        </w:rPr>
        <w:t>Kdy nejdříve mohu opakovat zkoušku podle STANAG 6001?</w:t>
      </w:r>
    </w:p>
    <w:p w:rsidR="00D24906" w:rsidRPr="00995D73" w:rsidRDefault="00D24906" w:rsidP="00995D73">
      <w:pPr>
        <w:jc w:val="both"/>
        <w:rPr>
          <w:b/>
          <w:bCs/>
        </w:rPr>
      </w:pPr>
      <w:r w:rsidRPr="000E5B65">
        <w:t xml:space="preserve">Jazykovou zkoušku podle STANAG 6001 je možné opakovat do jednoho roku ode dne konání zkoušky maximálně dvakrát, a to s odstupem minimálně tří měsíců mezi jednotlivými termíny zkoušek. </w:t>
      </w:r>
      <w:r w:rsidR="00200B15" w:rsidRPr="00995D73">
        <w:rPr>
          <w:b/>
          <w:bCs/>
        </w:rPr>
        <w:t>Toto pravidlo neplatí pro</w:t>
      </w:r>
      <w:r w:rsidR="00995D73">
        <w:rPr>
          <w:b/>
          <w:bCs/>
        </w:rPr>
        <w:t xml:space="preserve"> </w:t>
      </w:r>
      <w:r w:rsidR="00200B15" w:rsidRPr="00995D73">
        <w:rPr>
          <w:b/>
          <w:bCs/>
        </w:rPr>
        <w:t>zkouš</w:t>
      </w:r>
      <w:r w:rsidR="00995D73">
        <w:rPr>
          <w:b/>
          <w:bCs/>
        </w:rPr>
        <w:t>ku</w:t>
      </w:r>
      <w:r w:rsidR="00200B15" w:rsidRPr="00995D73">
        <w:rPr>
          <w:b/>
          <w:bCs/>
        </w:rPr>
        <w:t xml:space="preserve"> na úroveň 1.</w:t>
      </w:r>
    </w:p>
    <w:p w:rsidR="00652F26" w:rsidRPr="000E5B65" w:rsidRDefault="00652F26" w:rsidP="00E873EF">
      <w:pPr>
        <w:jc w:val="both"/>
      </w:pPr>
    </w:p>
    <w:p w:rsidR="00D24906" w:rsidRPr="000E5B65" w:rsidRDefault="00D24906" w:rsidP="00E873EF">
      <w:pPr>
        <w:jc w:val="both"/>
        <w:rPr>
          <w:rStyle w:val="Siln"/>
          <w:rFonts w:cs="Arial"/>
        </w:rPr>
      </w:pPr>
      <w:r w:rsidRPr="000E5B65">
        <w:rPr>
          <w:rStyle w:val="Siln"/>
          <w:rFonts w:cs="Arial"/>
        </w:rPr>
        <w:t>Jaká je platnost osvědčení o dosažení jazykové úrovně podle STANAG 6001?</w:t>
      </w:r>
    </w:p>
    <w:p w:rsidR="00D24906" w:rsidRDefault="00D24906" w:rsidP="00E873EF">
      <w:pPr>
        <w:jc w:val="both"/>
        <w:rPr>
          <w:rFonts w:ascii="Calibri" w:eastAsia="Calibri" w:hAnsi="Calibri" w:cs="Arial"/>
          <w:color w:val="000000"/>
          <w:szCs w:val="24"/>
        </w:rPr>
      </w:pPr>
      <w:r w:rsidRPr="000E5B65">
        <w:rPr>
          <w:rFonts w:ascii="Calibri" w:eastAsia="Calibri" w:hAnsi="Calibri" w:cs="Arial"/>
          <w:color w:val="000000"/>
        </w:rPr>
        <w:t>Platnost osvědčení není časově omezena</w:t>
      </w:r>
      <w:r w:rsidRPr="000E5B65">
        <w:rPr>
          <w:rFonts w:ascii="Calibri" w:eastAsia="Calibri" w:hAnsi="Calibri" w:cs="Arial"/>
          <w:color w:val="000000"/>
          <w:szCs w:val="24"/>
        </w:rPr>
        <w:t xml:space="preserve">. Je-li zaměstnanec držitelem více osvědčení z téhož cizího jazyka, platí </w:t>
      </w:r>
      <w:r w:rsidRPr="000B2F3E">
        <w:rPr>
          <w:rFonts w:ascii="Calibri" w:eastAsia="Calibri" w:hAnsi="Calibri" w:cs="Arial"/>
          <w:b/>
          <w:color w:val="000000"/>
          <w:szCs w:val="24"/>
        </w:rPr>
        <w:t>poslední vydané osvědčení</w:t>
      </w:r>
      <w:r w:rsidRPr="000E5B65">
        <w:rPr>
          <w:rFonts w:ascii="Calibri" w:eastAsia="Calibri" w:hAnsi="Calibri" w:cs="Arial"/>
          <w:color w:val="000000"/>
          <w:szCs w:val="24"/>
        </w:rPr>
        <w:t>.</w:t>
      </w:r>
    </w:p>
    <w:p w:rsidR="00652F26" w:rsidRPr="000E5B65" w:rsidRDefault="00652F26" w:rsidP="00E873EF">
      <w:pPr>
        <w:jc w:val="both"/>
        <w:rPr>
          <w:color w:val="000000"/>
          <w:szCs w:val="24"/>
        </w:rPr>
      </w:pPr>
    </w:p>
    <w:p w:rsidR="00D24906" w:rsidRPr="000E5B65" w:rsidRDefault="00D24906" w:rsidP="00E873EF">
      <w:pPr>
        <w:jc w:val="both"/>
        <w:rPr>
          <w:rStyle w:val="Siln"/>
          <w:rFonts w:cs="Arial"/>
        </w:rPr>
      </w:pPr>
      <w:r w:rsidRPr="000E5B65">
        <w:rPr>
          <w:rStyle w:val="Siln"/>
          <w:rFonts w:cs="Arial"/>
        </w:rPr>
        <w:t>Jaký je rozdíl mezi zkouškou podle STANAG 6001 a</w:t>
      </w:r>
      <w:r w:rsidR="00E30579">
        <w:rPr>
          <w:rStyle w:val="Siln"/>
          <w:rFonts w:cs="Arial"/>
        </w:rPr>
        <w:t xml:space="preserve"> testem</w:t>
      </w:r>
      <w:r w:rsidRPr="000E5B65">
        <w:rPr>
          <w:rStyle w:val="Siln"/>
          <w:rFonts w:cs="Arial"/>
        </w:rPr>
        <w:t xml:space="preserve"> ALCPT/ECL?</w:t>
      </w:r>
    </w:p>
    <w:p w:rsidR="00D24906" w:rsidRDefault="00D24906" w:rsidP="00E873EF">
      <w:pPr>
        <w:jc w:val="both"/>
      </w:pPr>
      <w:r w:rsidRPr="000E5B65">
        <w:t xml:space="preserve">Jazyková zkouška podle STANAG 6001 je zkouška typu </w:t>
      </w:r>
      <w:proofErr w:type="spellStart"/>
      <w:r w:rsidRPr="000D30D1">
        <w:rPr>
          <w:i/>
        </w:rPr>
        <w:t>proficiency</w:t>
      </w:r>
      <w:proofErr w:type="spellEnd"/>
      <w:r w:rsidRPr="000E5B65">
        <w:t xml:space="preserve"> </w:t>
      </w:r>
      <w:r w:rsidR="000D30D1">
        <w:t xml:space="preserve">(měří jazykovou způsobilost) </w:t>
      </w:r>
      <w:r w:rsidRPr="000E5B65">
        <w:t xml:space="preserve">a je zaměřena </w:t>
      </w:r>
      <w:r w:rsidR="00490B29">
        <w:t>na celkové zvládnutí jazyka ve čtyřech</w:t>
      </w:r>
      <w:r w:rsidRPr="000E5B65">
        <w:t xml:space="preserve"> řečových dovednostech</w:t>
      </w:r>
      <w:r w:rsidRPr="006C5430">
        <w:t>. Je</w:t>
      </w:r>
      <w:r w:rsidR="00995D73" w:rsidRPr="006C5430">
        <w:t>jí dosažení je</w:t>
      </w:r>
      <w:r w:rsidRPr="000E5B65">
        <w:t xml:space="preserve"> jedním z kvalifikačních požadavků při zařazování na systemizovaná místa v AČR. Testy ALCPT a ECL jsou více zaměřeny na gramatiku a slovní zásobu a zahrnují pouze poslech a čtení s porozuměním. Jsou používány pro zařazování do jazykových kurzů (v ČR i v zahraničí).</w:t>
      </w:r>
    </w:p>
    <w:p w:rsidR="00652F26" w:rsidRPr="000E5B65" w:rsidRDefault="00652F26" w:rsidP="00E873EF">
      <w:pPr>
        <w:jc w:val="both"/>
      </w:pPr>
    </w:p>
    <w:p w:rsidR="00D24906" w:rsidRPr="000E5B65" w:rsidRDefault="00D24906" w:rsidP="00E873EF">
      <w:pPr>
        <w:jc w:val="both"/>
        <w:rPr>
          <w:rStyle w:val="Siln"/>
          <w:rFonts w:cs="Arial"/>
        </w:rPr>
      </w:pPr>
      <w:r w:rsidRPr="000E5B65">
        <w:rPr>
          <w:rStyle w:val="Siln"/>
          <w:rFonts w:cs="Arial"/>
        </w:rPr>
        <w:t>Mohu při zkoušce používat slovník?</w:t>
      </w:r>
    </w:p>
    <w:p w:rsidR="00D24906" w:rsidRDefault="00D24906" w:rsidP="00E873EF">
      <w:pPr>
        <w:jc w:val="both"/>
      </w:pPr>
      <w:r w:rsidRPr="000E5B65">
        <w:t xml:space="preserve">Ne. Při zkoušce podle STANAG 6001 není dovoleno používat slovník ani jiné pomůcky. </w:t>
      </w:r>
    </w:p>
    <w:p w:rsidR="00652F26" w:rsidRPr="000E5B65" w:rsidRDefault="00652F26" w:rsidP="00E873EF">
      <w:pPr>
        <w:jc w:val="both"/>
      </w:pPr>
    </w:p>
    <w:p w:rsidR="00D24906" w:rsidRPr="000E5B65" w:rsidRDefault="00D24906" w:rsidP="00E873EF">
      <w:pPr>
        <w:jc w:val="both"/>
        <w:rPr>
          <w:rStyle w:val="Siln"/>
          <w:rFonts w:cs="Arial"/>
        </w:rPr>
      </w:pPr>
      <w:r w:rsidRPr="000E5B65">
        <w:rPr>
          <w:rStyle w:val="Siln"/>
          <w:rFonts w:cs="Arial"/>
        </w:rPr>
        <w:t>Jaká je náročnost jednotlivých úrovní zkoušky podle STANAG 6001?</w:t>
      </w:r>
    </w:p>
    <w:p w:rsidR="00D24906" w:rsidRDefault="00D24906" w:rsidP="00E873EF">
      <w:pPr>
        <w:jc w:val="both"/>
      </w:pPr>
      <w:r w:rsidRPr="000E5B65">
        <w:t xml:space="preserve">Kandidáti se někdy mylně domnívají, že na přípravu na vyšší úroveň je potřeba stejně dlouhá doba jako na úroveň nižší. Jednotlivé úrovně </w:t>
      </w:r>
      <w:r w:rsidR="00416BD3">
        <w:t xml:space="preserve">však </w:t>
      </w:r>
      <w:r w:rsidRPr="000E5B65">
        <w:t xml:space="preserve">lze přirovnat k vrstvám převrácené pyramidy. Čím vyšší je úroveň, tím více se zvyšuje náročnost a množství tematických okruhů, jazykových funkcí, gramatiky, slovní zásoby atd. Přechod z úrovně 2 na 3 vyžaduje tedy více času než </w:t>
      </w:r>
      <w:r w:rsidR="00416BD3">
        <w:t xml:space="preserve">přechod </w:t>
      </w:r>
      <w:r w:rsidRPr="000E5B65">
        <w:t>z úrovně 1 na 2.</w:t>
      </w:r>
    </w:p>
    <w:p w:rsidR="00652F26" w:rsidRPr="000E5B65" w:rsidRDefault="00652F26" w:rsidP="00E873EF">
      <w:pPr>
        <w:jc w:val="both"/>
      </w:pPr>
    </w:p>
    <w:p w:rsidR="00D24906" w:rsidRPr="000E5B65" w:rsidRDefault="00D24906" w:rsidP="00E873EF">
      <w:pPr>
        <w:jc w:val="both"/>
        <w:rPr>
          <w:rStyle w:val="Siln"/>
        </w:rPr>
      </w:pPr>
      <w:r w:rsidRPr="000E5B65">
        <w:rPr>
          <w:rStyle w:val="Siln"/>
        </w:rPr>
        <w:t>Jakou hodnotu mají plusové úrovně?</w:t>
      </w:r>
    </w:p>
    <w:p w:rsidR="00D24906" w:rsidRDefault="00D24906" w:rsidP="00E873EF">
      <w:pPr>
        <w:jc w:val="both"/>
      </w:pPr>
      <w:r w:rsidRPr="000E5B65">
        <w:t>Na základě doporučení BILC (</w:t>
      </w:r>
      <w:proofErr w:type="spellStart"/>
      <w:r w:rsidRPr="00416BD3">
        <w:rPr>
          <w:i/>
        </w:rPr>
        <w:t>Bureau</w:t>
      </w:r>
      <w:proofErr w:type="spellEnd"/>
      <w:r w:rsidRPr="00416BD3">
        <w:rPr>
          <w:i/>
        </w:rPr>
        <w:t xml:space="preserve"> </w:t>
      </w:r>
      <w:proofErr w:type="spellStart"/>
      <w:r w:rsidRPr="00416BD3">
        <w:rPr>
          <w:i/>
        </w:rPr>
        <w:t>for</w:t>
      </w:r>
      <w:proofErr w:type="spellEnd"/>
      <w:r w:rsidRPr="00416BD3">
        <w:rPr>
          <w:i/>
        </w:rPr>
        <w:t xml:space="preserve"> International </w:t>
      </w:r>
      <w:proofErr w:type="spellStart"/>
      <w:r w:rsidRPr="00416BD3">
        <w:rPr>
          <w:i/>
        </w:rPr>
        <w:t>Language</w:t>
      </w:r>
      <w:proofErr w:type="spellEnd"/>
      <w:r w:rsidRPr="00416BD3">
        <w:rPr>
          <w:i/>
        </w:rPr>
        <w:t xml:space="preserve"> </w:t>
      </w:r>
      <w:proofErr w:type="spellStart"/>
      <w:r w:rsidRPr="00416BD3">
        <w:rPr>
          <w:i/>
        </w:rPr>
        <w:t>Coordination</w:t>
      </w:r>
      <w:proofErr w:type="spellEnd"/>
      <w:r w:rsidRPr="000E5B65">
        <w:t>) se zavedla stupnice s plusovými úrovněmi.</w:t>
      </w:r>
    </w:p>
    <w:p w:rsidR="00416BD3" w:rsidRPr="000E5B65" w:rsidRDefault="00416BD3" w:rsidP="00E873EF">
      <w:pPr>
        <w:jc w:val="both"/>
      </w:pPr>
    </w:p>
    <w:p w:rsidR="00E468EE" w:rsidRPr="000C249E" w:rsidRDefault="000C249E" w:rsidP="00E873EF">
      <w:pPr>
        <w:jc w:val="both"/>
        <w:rPr>
          <w:rFonts w:cs="Times New Roman"/>
          <w:highlight w:val="cyan"/>
        </w:rPr>
      </w:pPr>
      <w:r w:rsidRPr="00721648">
        <w:rPr>
          <w:noProof/>
          <w:highlight w:val="black"/>
          <w:shd w:val="clear" w:color="auto" w:fill="FFFF00"/>
        </w:rPr>
        <w:drawing>
          <wp:inline distT="0" distB="0" distL="0" distR="0">
            <wp:extent cx="5048250" cy="565150"/>
            <wp:effectExtent l="19050" t="0" r="0" b="0"/>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0" cstate="print"/>
                    <a:srcRect/>
                    <a:stretch>
                      <a:fillRect/>
                    </a:stretch>
                  </pic:blipFill>
                  <pic:spPr bwMode="auto">
                    <a:xfrm>
                      <a:off x="0" y="0"/>
                      <a:ext cx="5048250" cy="565150"/>
                    </a:xfrm>
                    <a:prstGeom prst="rect">
                      <a:avLst/>
                    </a:prstGeom>
                    <a:solidFill>
                      <a:srgbClr val="FFFFFF"/>
                    </a:solidFill>
                    <a:ln w="9525">
                      <a:noFill/>
                      <a:miter lim="800000"/>
                      <a:headEnd/>
                      <a:tailEnd/>
                    </a:ln>
                  </pic:spPr>
                </pic:pic>
              </a:graphicData>
            </a:graphic>
          </wp:inline>
        </w:drawing>
      </w:r>
    </w:p>
    <w:p w:rsidR="00416BD3" w:rsidRDefault="00416BD3" w:rsidP="00E873EF">
      <w:pPr>
        <w:jc w:val="both"/>
      </w:pPr>
    </w:p>
    <w:p w:rsidR="000C249E" w:rsidRDefault="000C249E" w:rsidP="00E873EF">
      <w:pPr>
        <w:jc w:val="both"/>
      </w:pPr>
      <w:r w:rsidRPr="000E5B65">
        <w:t>Plusová úroveň je tzv. „nedokonalou“ vyšší úrovní; tzn. výkon kandidáta na úrovni 1+ se více přibližuje úrovni 2 (resp. výkon kandidáta na úrovni 2+ se více podobá úrovni 3).</w:t>
      </w:r>
    </w:p>
    <w:p w:rsidR="00652F26" w:rsidRPr="000E5B65" w:rsidRDefault="00652F26" w:rsidP="00E873EF">
      <w:pPr>
        <w:jc w:val="both"/>
      </w:pPr>
    </w:p>
    <w:p w:rsidR="005720F1" w:rsidRDefault="005720F1" w:rsidP="00E873EF">
      <w:pPr>
        <w:jc w:val="both"/>
        <w:rPr>
          <w:rStyle w:val="Siln"/>
          <w:rFonts w:cs="Arial"/>
        </w:rPr>
      </w:pPr>
    </w:p>
    <w:p w:rsidR="000C249E" w:rsidRPr="000E5B65" w:rsidRDefault="000C249E" w:rsidP="00E873EF">
      <w:pPr>
        <w:jc w:val="both"/>
        <w:rPr>
          <w:rStyle w:val="Siln"/>
          <w:b w:val="0"/>
          <w:bCs w:val="0"/>
        </w:rPr>
      </w:pPr>
      <w:r w:rsidRPr="000E5B65">
        <w:rPr>
          <w:rStyle w:val="Siln"/>
          <w:rFonts w:cs="Arial"/>
        </w:rPr>
        <w:t>Jak moc vojensky je zkouška podle STANAG 6001 zaměřena?</w:t>
      </w:r>
    </w:p>
    <w:p w:rsidR="000C249E" w:rsidRDefault="000C249E" w:rsidP="00E873EF">
      <w:pPr>
        <w:jc w:val="both"/>
      </w:pPr>
      <w:r w:rsidRPr="000E5B65">
        <w:t xml:space="preserve">U zkoušek podle STANAG 6001 na úroveň 1 a 2 </w:t>
      </w:r>
      <w:r w:rsidR="00416BD3">
        <w:t xml:space="preserve">se očekává, že </w:t>
      </w:r>
      <w:r w:rsidRPr="000E5B65">
        <w:t xml:space="preserve">se </w:t>
      </w:r>
      <w:r w:rsidR="00416BD3">
        <w:t>kandidát orientuje</w:t>
      </w:r>
      <w:r w:rsidRPr="000E5B65">
        <w:t xml:space="preserve"> v běžných vojenských situacích a v tzv. vševojskové terminologii, která zahrnuje hodnostní označení, členění druhů vojsk, základní vojenskou techniku, základní výrazy z vojenského prostředí.  Kandidát na úroveň 3 by měl mít hlubší znalosti ze svého oboru. </w:t>
      </w:r>
    </w:p>
    <w:p w:rsidR="00416BD3" w:rsidRPr="000E5B65" w:rsidRDefault="00416BD3" w:rsidP="00E873EF">
      <w:pPr>
        <w:jc w:val="both"/>
      </w:pPr>
    </w:p>
    <w:p w:rsidR="000C249E" w:rsidRPr="000E5B65" w:rsidRDefault="000C249E" w:rsidP="00E873EF">
      <w:pPr>
        <w:jc w:val="both"/>
        <w:rPr>
          <w:rStyle w:val="Siln"/>
          <w:rFonts w:cs="Arial"/>
        </w:rPr>
      </w:pPr>
      <w:r w:rsidRPr="000E5B65">
        <w:rPr>
          <w:rStyle w:val="Siln"/>
          <w:rFonts w:cs="Arial"/>
        </w:rPr>
        <w:t>Je v poslechové části britská nebo americká angličtina?</w:t>
      </w:r>
    </w:p>
    <w:p w:rsidR="000C249E" w:rsidRDefault="000C249E" w:rsidP="00E873EF">
      <w:pPr>
        <w:jc w:val="both"/>
      </w:pPr>
      <w:r w:rsidRPr="000E5B65">
        <w:lastRenderedPageBreak/>
        <w:t>V</w:t>
      </w:r>
      <w:r w:rsidR="00490B29">
        <w:t xml:space="preserve"> testech ověřujících úroveň </w:t>
      </w:r>
      <w:r w:rsidRPr="000E5B65">
        <w:t>poslech</w:t>
      </w:r>
      <w:r w:rsidR="00490B29">
        <w:t>u</w:t>
      </w:r>
      <w:r w:rsidRPr="000E5B65">
        <w:t xml:space="preserve"> s porozuměním je zastoupena jak britská, tak </w:t>
      </w:r>
      <w:r w:rsidR="00416BD3">
        <w:t xml:space="preserve">i americká angličtina, neboť </w:t>
      </w:r>
      <w:r w:rsidRPr="000E5B65">
        <w:t xml:space="preserve">kandidáti </w:t>
      </w:r>
      <w:r w:rsidR="00416BD3">
        <w:t xml:space="preserve">se </w:t>
      </w:r>
      <w:r w:rsidRPr="000E5B65">
        <w:t xml:space="preserve">budou </w:t>
      </w:r>
      <w:r w:rsidR="00416BD3">
        <w:t xml:space="preserve">s největší pravděpodobností </w:t>
      </w:r>
      <w:r w:rsidRPr="000E5B65">
        <w:t>pohybovat v mezinárodním prostředí. Nahrávky obsahují mužské i ženské</w:t>
      </w:r>
      <w:r w:rsidR="00416BD3">
        <w:t xml:space="preserve"> hlasy.</w:t>
      </w:r>
      <w:r w:rsidRPr="000E5B65">
        <w:t xml:space="preserve"> Dále je kladen důraz na přizpůsobení tempa a časových mezer pro odpověď jednotlivým úrovním.</w:t>
      </w:r>
    </w:p>
    <w:p w:rsidR="00652F26" w:rsidRPr="000E5B65" w:rsidRDefault="00652F26" w:rsidP="00E873EF">
      <w:pPr>
        <w:jc w:val="both"/>
      </w:pPr>
    </w:p>
    <w:p w:rsidR="000C249E" w:rsidRPr="000E5B65" w:rsidRDefault="000C249E" w:rsidP="00E873EF">
      <w:pPr>
        <w:jc w:val="both"/>
        <w:rPr>
          <w:rStyle w:val="Siln"/>
          <w:rFonts w:cs="Arial"/>
        </w:rPr>
      </w:pPr>
      <w:r w:rsidRPr="000E5B65">
        <w:rPr>
          <w:rStyle w:val="Siln"/>
          <w:rFonts w:cs="Arial"/>
        </w:rPr>
        <w:t>Budou mě zkoušet rodilí mluvčí?</w:t>
      </w:r>
    </w:p>
    <w:p w:rsidR="000C249E" w:rsidRDefault="000C249E" w:rsidP="00E873EF">
      <w:pPr>
        <w:jc w:val="both"/>
      </w:pPr>
      <w:r w:rsidRPr="000E5B65">
        <w:t>Ve zkušební komisi u zkoušky podle STANAG 6001 na všech úrovních se můžete setkat se zkoušejícím, který je rodilý mluvčí.</w:t>
      </w:r>
    </w:p>
    <w:p w:rsidR="00652F26" w:rsidRPr="000E5B65" w:rsidRDefault="00652F26" w:rsidP="00E873EF">
      <w:pPr>
        <w:jc w:val="both"/>
      </w:pPr>
    </w:p>
    <w:p w:rsidR="000C249E" w:rsidRPr="000E5B65" w:rsidRDefault="000C249E" w:rsidP="00E873EF">
      <w:pPr>
        <w:jc w:val="both"/>
        <w:rPr>
          <w:rStyle w:val="Siln"/>
          <w:rFonts w:cs="Arial"/>
        </w:rPr>
      </w:pPr>
      <w:r w:rsidRPr="000E5B65">
        <w:rPr>
          <w:rStyle w:val="Siln"/>
          <w:rFonts w:cs="Arial"/>
        </w:rPr>
        <w:t>Kde všude jsou organizovány externí termíny jazykové zkoušky podle STANAG 6001?</w:t>
      </w:r>
    </w:p>
    <w:p w:rsidR="00D33F00" w:rsidRPr="00B94D8A" w:rsidRDefault="000C249E" w:rsidP="0081373D">
      <w:pPr>
        <w:jc w:val="both"/>
        <w:rPr>
          <w:rFonts w:ascii="Calibri" w:eastAsia="Calibri" w:hAnsi="Calibri" w:cs="Arial"/>
        </w:rPr>
      </w:pPr>
      <w:r w:rsidRPr="006C5430">
        <w:t xml:space="preserve">Jazykové zkoušky podle STANAG 6001 probíhají </w:t>
      </w:r>
      <w:r w:rsidR="00995D73" w:rsidRPr="006C5430">
        <w:t xml:space="preserve">zatím zejména </w:t>
      </w:r>
      <w:r w:rsidRPr="006C5430">
        <w:t xml:space="preserve">na </w:t>
      </w:r>
      <w:r w:rsidR="00995D73" w:rsidRPr="006C5430">
        <w:t>O</w:t>
      </w:r>
      <w:r w:rsidR="00D5095A" w:rsidRPr="006C5430">
        <w:t xml:space="preserve">ddělení testování Centra jazykového vzdělávání Univerzity obrany </w:t>
      </w:r>
      <w:r w:rsidRPr="006C5430">
        <w:t xml:space="preserve">v Brně. </w:t>
      </w:r>
      <w:r w:rsidR="00995D73" w:rsidRPr="006C5430">
        <w:t xml:space="preserve">Zkoušky </w:t>
      </w:r>
      <w:r w:rsidR="0081373D" w:rsidRPr="006C5430">
        <w:t xml:space="preserve">pro rekruty </w:t>
      </w:r>
      <w:r w:rsidR="00995D73" w:rsidRPr="006C5430">
        <w:t xml:space="preserve">po ukončení </w:t>
      </w:r>
      <w:r w:rsidR="0081373D" w:rsidRPr="006C5430">
        <w:t>základního výcviku ve Vyškově probíhají v Brně i ve Vyškově. V blízké budoucnosti se počítá s mobilním testovacím týmem, který bude testovat i na jiných pracovištích Centra jazykového vzdělávání UO.</w:t>
      </w:r>
      <w:r w:rsidR="0081373D">
        <w:t xml:space="preserve"> </w:t>
      </w:r>
    </w:p>
    <w:p w:rsidR="007D6679" w:rsidRPr="00652F26" w:rsidRDefault="008F2FF8" w:rsidP="00E873EF">
      <w:pPr>
        <w:pStyle w:val="Nadpis1"/>
        <w:jc w:val="both"/>
        <w:rPr>
          <w:highlight w:val="cyan"/>
        </w:rPr>
      </w:pPr>
      <w:bookmarkStart w:id="17" w:name="_Toc15388693"/>
      <w:r w:rsidRPr="006665A6">
        <w:rPr>
          <w:sz w:val="24"/>
          <w:szCs w:val="24"/>
        </w:rPr>
        <w:t>4.</w:t>
      </w:r>
      <w:r w:rsidRPr="00652F26">
        <w:t xml:space="preserve"> </w:t>
      </w:r>
      <w:r w:rsidR="00E46DEE" w:rsidRPr="006665A6">
        <w:rPr>
          <w:sz w:val="24"/>
          <w:szCs w:val="24"/>
        </w:rPr>
        <w:t xml:space="preserve">Požadavky pro zvládnutí </w:t>
      </w:r>
      <w:r w:rsidR="00442F82" w:rsidRPr="006665A6">
        <w:rPr>
          <w:sz w:val="24"/>
          <w:szCs w:val="24"/>
        </w:rPr>
        <w:t>zkoušky podle STANAG 6001</w:t>
      </w:r>
      <w:r w:rsidR="0088283B" w:rsidRPr="006665A6">
        <w:rPr>
          <w:sz w:val="24"/>
          <w:szCs w:val="24"/>
        </w:rPr>
        <w:t xml:space="preserve"> </w:t>
      </w:r>
      <w:r w:rsidR="00442F82" w:rsidRPr="006665A6">
        <w:rPr>
          <w:sz w:val="24"/>
          <w:szCs w:val="24"/>
        </w:rPr>
        <w:t xml:space="preserve">podle </w:t>
      </w:r>
      <w:r w:rsidR="00E46DEE" w:rsidRPr="006665A6">
        <w:rPr>
          <w:sz w:val="24"/>
          <w:szCs w:val="24"/>
        </w:rPr>
        <w:t>jednotlivých úrovní</w:t>
      </w:r>
      <w:r w:rsidR="00182F61" w:rsidRPr="006665A6">
        <w:rPr>
          <w:sz w:val="24"/>
          <w:szCs w:val="24"/>
        </w:rPr>
        <w:t xml:space="preserve"> </w:t>
      </w:r>
      <w:r w:rsidR="003335E5" w:rsidRPr="006665A6">
        <w:rPr>
          <w:sz w:val="24"/>
          <w:szCs w:val="24"/>
        </w:rPr>
        <w:t>– doporučení k přípravě na zkoušku</w:t>
      </w:r>
      <w:bookmarkEnd w:id="17"/>
      <w:r w:rsidR="00331E77" w:rsidRPr="00652F26">
        <w:t xml:space="preserve"> </w:t>
      </w:r>
    </w:p>
    <w:p w:rsidR="00FF03B8" w:rsidRPr="008F2FF8" w:rsidRDefault="00FF03B8" w:rsidP="00E873EF">
      <w:pPr>
        <w:jc w:val="both"/>
        <w:rPr>
          <w:rFonts w:cs="Times New Roman"/>
          <w:highlight w:val="cyan"/>
        </w:rPr>
      </w:pPr>
    </w:p>
    <w:p w:rsidR="008F2FF8" w:rsidRPr="00652F26" w:rsidRDefault="00567D9B" w:rsidP="00E873EF">
      <w:pPr>
        <w:pStyle w:val="Nadpis2"/>
        <w:jc w:val="both"/>
      </w:pPr>
      <w:bookmarkStart w:id="18" w:name="_Toc15388694"/>
      <w:r w:rsidRPr="00652F26">
        <w:t xml:space="preserve">4.1 </w:t>
      </w:r>
      <w:r w:rsidR="00442F82" w:rsidRPr="00652F26">
        <w:t xml:space="preserve">SLP 1111 </w:t>
      </w:r>
      <w:r w:rsidR="00C23217" w:rsidRPr="00652F26">
        <w:t>(</w:t>
      </w:r>
      <w:proofErr w:type="spellStart"/>
      <w:r w:rsidR="00C23217" w:rsidRPr="00652F26">
        <w:t>Survival</w:t>
      </w:r>
      <w:proofErr w:type="spellEnd"/>
      <w:r w:rsidR="00E468EE" w:rsidRPr="00652F26">
        <w:t xml:space="preserve"> – k přežití v cizojazyčném prostředí</w:t>
      </w:r>
      <w:r w:rsidR="00C23217" w:rsidRPr="00652F26">
        <w:t>)</w:t>
      </w:r>
      <w:bookmarkEnd w:id="18"/>
      <w:r w:rsidR="008F2FF8" w:rsidRPr="00652F26">
        <w:t xml:space="preserve">  </w:t>
      </w:r>
    </w:p>
    <w:p w:rsidR="00FF03B8" w:rsidRDefault="00FF03B8" w:rsidP="00E873EF">
      <w:pPr>
        <w:jc w:val="both"/>
      </w:pPr>
    </w:p>
    <w:p w:rsidR="00C23217" w:rsidRPr="00941515" w:rsidRDefault="00C23217" w:rsidP="00E873EF">
      <w:pPr>
        <w:jc w:val="both"/>
      </w:pPr>
      <w:r w:rsidRPr="00C23217">
        <w:t>Kandidát na úrovni 1 je schopen vyřídit</w:t>
      </w:r>
      <w:r w:rsidR="004B13E2">
        <w:t xml:space="preserve"> </w:t>
      </w:r>
      <w:r w:rsidR="004B13E2" w:rsidRPr="00416BD3">
        <w:rPr>
          <w:b/>
        </w:rPr>
        <w:t>běžné záležitosti</w:t>
      </w:r>
      <w:r w:rsidRPr="00C23217">
        <w:t xml:space="preserve">, které </w:t>
      </w:r>
      <w:r w:rsidRPr="00416BD3">
        <w:rPr>
          <w:b/>
        </w:rPr>
        <w:t>se týkají jeho samotného</w:t>
      </w:r>
      <w:r w:rsidRPr="00C23217">
        <w:t>. Rozumí jak frekventovaným gramatickým strukturám</w:t>
      </w:r>
      <w:r w:rsidRPr="00C23217">
        <w:rPr>
          <w:sz w:val="24"/>
          <w:szCs w:val="24"/>
        </w:rPr>
        <w:t>, tak i</w:t>
      </w:r>
      <w:r w:rsidRPr="00C23217">
        <w:t xml:space="preserve"> jednoduchým a konkrétním</w:t>
      </w:r>
      <w:r w:rsidR="00182F61">
        <w:t xml:space="preserve"> otázkám, odpovědím a výrokům. </w:t>
      </w:r>
      <w:r w:rsidRPr="00C23217">
        <w:t>Dokáže odhadnout význam neznámých slov z jednoduchého kontextu. Pasivní znalosti jsou rozsáhlejš</w:t>
      </w:r>
      <w:r w:rsidR="00182F61">
        <w:t xml:space="preserve">í než aktivní. </w:t>
      </w:r>
      <w:r w:rsidRPr="00C23217">
        <w:t xml:space="preserve">Kandidát </w:t>
      </w:r>
      <w:r w:rsidRPr="00416BD3">
        <w:rPr>
          <w:b/>
        </w:rPr>
        <w:t>se neorientuje v časových rovinách</w:t>
      </w:r>
      <w:r w:rsidRPr="00C23217">
        <w:t>. Většinou používá spr</w:t>
      </w:r>
      <w:r w:rsidR="00182F61">
        <w:t xml:space="preserve">ávně pouze jeden slovesný čas. </w:t>
      </w:r>
      <w:r w:rsidRPr="00C23217">
        <w:t>Vyjadřuje se v </w:t>
      </w:r>
      <w:r w:rsidRPr="00416BD3">
        <w:rPr>
          <w:b/>
        </w:rPr>
        <w:t>krátkých</w:t>
      </w:r>
      <w:r w:rsidRPr="00C23217">
        <w:t xml:space="preserve">, často </w:t>
      </w:r>
      <w:r w:rsidRPr="00416BD3">
        <w:rPr>
          <w:b/>
        </w:rPr>
        <w:t>izolovaných větách</w:t>
      </w:r>
      <w:r w:rsidRPr="00C23217">
        <w:t>.</w:t>
      </w:r>
    </w:p>
    <w:p w:rsidR="00C73FDF" w:rsidRDefault="00C73FDF" w:rsidP="00E873EF">
      <w:pPr>
        <w:jc w:val="both"/>
        <w:rPr>
          <w:b/>
        </w:rPr>
      </w:pPr>
    </w:p>
    <w:p w:rsidR="00FF03B8" w:rsidRPr="00427DF6" w:rsidRDefault="00C23217" w:rsidP="00E873EF">
      <w:pPr>
        <w:jc w:val="both"/>
        <w:rPr>
          <w:b/>
        </w:rPr>
      </w:pPr>
      <w:r w:rsidRPr="00567D9B">
        <w:rPr>
          <w:b/>
        </w:rPr>
        <w:t>Gramatické jevy</w:t>
      </w:r>
    </w:p>
    <w:p w:rsidR="004130C6" w:rsidRPr="004130C6" w:rsidRDefault="004130C6" w:rsidP="00E873EF">
      <w:pPr>
        <w:jc w:val="both"/>
        <w:rPr>
          <w:iCs/>
        </w:rPr>
      </w:pPr>
      <w:r>
        <w:rPr>
          <w:iCs/>
        </w:rPr>
        <w:t>Pro úspěšné splnění úkolů v řečových dovednostech je důležité ovládat a správn</w:t>
      </w:r>
      <w:r w:rsidR="00E468EE">
        <w:rPr>
          <w:iCs/>
        </w:rPr>
        <w:t xml:space="preserve">ě používat při psaní a mluvení </w:t>
      </w:r>
      <w:r>
        <w:rPr>
          <w:iCs/>
        </w:rPr>
        <w:t>základní gramatické jevy. Pro lepší orientaci při přípravě ke zkoušce uvádíme seznam gramatických jevů, které vyplývají z popisu úrovně.</w:t>
      </w:r>
    </w:p>
    <w:p w:rsidR="00FF03B8" w:rsidRDefault="00FF03B8" w:rsidP="00E873EF">
      <w:pPr>
        <w:jc w:val="both"/>
        <w:rPr>
          <w:i/>
        </w:rPr>
      </w:pPr>
    </w:p>
    <w:p w:rsidR="00C23217" w:rsidRPr="00D33F00" w:rsidRDefault="00C23217" w:rsidP="00E873EF">
      <w:pPr>
        <w:jc w:val="both"/>
        <w:rPr>
          <w:i/>
        </w:rPr>
      </w:pPr>
      <w:r w:rsidRPr="00D33F00">
        <w:rPr>
          <w:i/>
        </w:rPr>
        <w:t>Aktivní znalost</w:t>
      </w:r>
    </w:p>
    <w:p w:rsidR="00C23217" w:rsidRPr="00D33F00" w:rsidRDefault="00C23217" w:rsidP="00E873EF">
      <w:pPr>
        <w:contextualSpacing/>
        <w:jc w:val="both"/>
      </w:pPr>
      <w:r w:rsidRPr="00D33F00">
        <w:rPr>
          <w:i/>
          <w:iCs/>
        </w:rPr>
        <w:t xml:space="preserve">To </w:t>
      </w:r>
      <w:proofErr w:type="spellStart"/>
      <w:r w:rsidRPr="00D33F00">
        <w:rPr>
          <w:i/>
          <w:iCs/>
        </w:rPr>
        <w:t>be</w:t>
      </w:r>
      <w:proofErr w:type="spellEnd"/>
      <w:r w:rsidR="004B13E2">
        <w:t xml:space="preserve"> in the </w:t>
      </w:r>
      <w:proofErr w:type="spellStart"/>
      <w:r w:rsidR="004B13E2">
        <w:t>present</w:t>
      </w:r>
      <w:proofErr w:type="spellEnd"/>
      <w:r w:rsidR="004B13E2">
        <w:t>/past/</w:t>
      </w:r>
      <w:proofErr w:type="spellStart"/>
      <w:r w:rsidRPr="00D33F00">
        <w:t>future</w:t>
      </w:r>
      <w:proofErr w:type="spellEnd"/>
      <w:r w:rsidRPr="00D33F00">
        <w:t xml:space="preserve"> </w:t>
      </w:r>
      <w:proofErr w:type="spellStart"/>
      <w:r w:rsidRPr="00D33F00">
        <w:t>tenses</w:t>
      </w:r>
      <w:proofErr w:type="spellEnd"/>
      <w:r w:rsidRPr="00D33F00">
        <w:t xml:space="preserve">, negative, </w:t>
      </w:r>
      <w:proofErr w:type="spellStart"/>
      <w:r w:rsidRPr="00D33F00">
        <w:t>question</w:t>
      </w:r>
      <w:proofErr w:type="spellEnd"/>
      <w:r w:rsidRPr="00D33F00">
        <w:t xml:space="preserve">  </w:t>
      </w:r>
    </w:p>
    <w:p w:rsidR="00C23217" w:rsidRPr="00D33F00" w:rsidRDefault="00C23217" w:rsidP="00E873EF">
      <w:pPr>
        <w:contextualSpacing/>
        <w:jc w:val="both"/>
      </w:pPr>
      <w:proofErr w:type="spellStart"/>
      <w:r w:rsidRPr="00D33F00">
        <w:t>Present</w:t>
      </w:r>
      <w:proofErr w:type="spellEnd"/>
      <w:r w:rsidRPr="00D33F00">
        <w:t xml:space="preserve"> </w:t>
      </w:r>
      <w:proofErr w:type="spellStart"/>
      <w:r w:rsidRPr="00D33F00">
        <w:t>continuous</w:t>
      </w:r>
      <w:proofErr w:type="spellEnd"/>
      <w:r w:rsidRPr="00D33F00">
        <w:t xml:space="preserve"> tense, negative, </w:t>
      </w:r>
      <w:proofErr w:type="spellStart"/>
      <w:r w:rsidRPr="00D33F00">
        <w:t>question</w:t>
      </w:r>
      <w:proofErr w:type="spellEnd"/>
      <w:r w:rsidRPr="00D33F00">
        <w:t xml:space="preserve"> </w:t>
      </w:r>
    </w:p>
    <w:p w:rsidR="00C23217" w:rsidRPr="00D33F00" w:rsidRDefault="00C23217" w:rsidP="00E873EF">
      <w:pPr>
        <w:pStyle w:val="Odstavecseseznamem"/>
        <w:ind w:left="0"/>
        <w:jc w:val="both"/>
        <w:rPr>
          <w:color w:val="7030A0"/>
        </w:rPr>
      </w:pPr>
      <w:proofErr w:type="spellStart"/>
      <w:r w:rsidRPr="00D33F00">
        <w:t>Present</w:t>
      </w:r>
      <w:proofErr w:type="spellEnd"/>
      <w:r w:rsidRPr="00D33F00">
        <w:t xml:space="preserve"> tense</w:t>
      </w:r>
    </w:p>
    <w:p w:rsidR="00C23217" w:rsidRPr="00D33F00" w:rsidRDefault="00C23217" w:rsidP="00E873EF">
      <w:pPr>
        <w:pStyle w:val="Odstavecseseznamem"/>
        <w:ind w:left="0"/>
        <w:jc w:val="both"/>
      </w:pPr>
      <w:proofErr w:type="spellStart"/>
      <w:r w:rsidRPr="00D33F00">
        <w:rPr>
          <w:i/>
          <w:iCs/>
        </w:rPr>
        <w:t>There</w:t>
      </w:r>
      <w:proofErr w:type="spellEnd"/>
      <w:r w:rsidRPr="00D33F00">
        <w:rPr>
          <w:i/>
          <w:iCs/>
        </w:rPr>
        <w:t xml:space="preserve"> </w:t>
      </w:r>
      <w:proofErr w:type="spellStart"/>
      <w:r w:rsidRPr="00D33F00">
        <w:rPr>
          <w:i/>
          <w:iCs/>
        </w:rPr>
        <w:t>is</w:t>
      </w:r>
      <w:proofErr w:type="spellEnd"/>
      <w:r w:rsidRPr="00D33F00">
        <w:rPr>
          <w:i/>
          <w:iCs/>
        </w:rPr>
        <w:t xml:space="preserve"> / </w:t>
      </w:r>
      <w:proofErr w:type="spellStart"/>
      <w:r w:rsidRPr="00D33F00">
        <w:rPr>
          <w:i/>
          <w:iCs/>
        </w:rPr>
        <w:t>There</w:t>
      </w:r>
      <w:proofErr w:type="spellEnd"/>
      <w:r w:rsidRPr="00D33F00">
        <w:rPr>
          <w:i/>
          <w:iCs/>
        </w:rPr>
        <w:t xml:space="preserve"> are</w:t>
      </w:r>
      <w:r w:rsidRPr="00D33F00">
        <w:t xml:space="preserve">, negative, </w:t>
      </w:r>
      <w:proofErr w:type="spellStart"/>
      <w:r w:rsidRPr="00D33F00">
        <w:t>question</w:t>
      </w:r>
      <w:proofErr w:type="spellEnd"/>
      <w:r w:rsidRPr="00D33F00">
        <w:t xml:space="preserve">  </w:t>
      </w:r>
    </w:p>
    <w:p w:rsidR="00C23217" w:rsidRPr="00D33F00" w:rsidRDefault="00C23217" w:rsidP="00E873EF">
      <w:pPr>
        <w:pStyle w:val="Odstavecseseznamem"/>
        <w:ind w:left="0"/>
        <w:jc w:val="both"/>
      </w:pPr>
      <w:proofErr w:type="spellStart"/>
      <w:r w:rsidRPr="00D33F00">
        <w:t>Present</w:t>
      </w:r>
      <w:proofErr w:type="spellEnd"/>
      <w:r w:rsidRPr="00D33F00">
        <w:t xml:space="preserve"> </w:t>
      </w:r>
      <w:proofErr w:type="spellStart"/>
      <w:r w:rsidRPr="00D33F00">
        <w:t>modals</w:t>
      </w:r>
      <w:proofErr w:type="spellEnd"/>
      <w:r w:rsidRPr="00D33F00">
        <w:t xml:space="preserve">, </w:t>
      </w:r>
      <w:proofErr w:type="spellStart"/>
      <w:r w:rsidRPr="00D33F00">
        <w:t>questions</w:t>
      </w:r>
      <w:proofErr w:type="spellEnd"/>
      <w:r w:rsidRPr="00D33F00">
        <w:t>, negative (</w:t>
      </w:r>
      <w:proofErr w:type="spellStart"/>
      <w:r w:rsidRPr="00D33F00">
        <w:rPr>
          <w:i/>
          <w:iCs/>
        </w:rPr>
        <w:t>may</w:t>
      </w:r>
      <w:proofErr w:type="spellEnd"/>
      <w:r w:rsidRPr="00D33F00">
        <w:rPr>
          <w:i/>
          <w:iCs/>
        </w:rPr>
        <w:t xml:space="preserve">, </w:t>
      </w:r>
      <w:proofErr w:type="spellStart"/>
      <w:r w:rsidRPr="00D33F00">
        <w:rPr>
          <w:i/>
          <w:iCs/>
        </w:rPr>
        <w:t>can</w:t>
      </w:r>
      <w:proofErr w:type="spellEnd"/>
      <w:r w:rsidRPr="00D33F00">
        <w:t xml:space="preserve">, </w:t>
      </w:r>
      <w:proofErr w:type="spellStart"/>
      <w:r w:rsidRPr="00D33F00">
        <w:t>for</w:t>
      </w:r>
      <w:proofErr w:type="spellEnd"/>
      <w:r w:rsidRPr="00D33F00">
        <w:t xml:space="preserve"> </w:t>
      </w:r>
      <w:proofErr w:type="spellStart"/>
      <w:r w:rsidRPr="00D33F00">
        <w:t>requests</w:t>
      </w:r>
      <w:proofErr w:type="spellEnd"/>
      <w:r w:rsidRPr="00D33F00">
        <w:t xml:space="preserve">, </w:t>
      </w:r>
      <w:proofErr w:type="spellStart"/>
      <w:r w:rsidRPr="00D33F00">
        <w:t>ability</w:t>
      </w:r>
      <w:proofErr w:type="spellEnd"/>
      <w:r w:rsidRPr="00D33F00">
        <w:t>)</w:t>
      </w:r>
    </w:p>
    <w:p w:rsidR="00C23217" w:rsidRPr="00D33F00" w:rsidRDefault="00C23217" w:rsidP="00E873EF">
      <w:pPr>
        <w:pStyle w:val="Odstavecseseznamem"/>
        <w:ind w:left="0"/>
        <w:jc w:val="both"/>
      </w:pPr>
      <w:r w:rsidRPr="00D33F00">
        <w:rPr>
          <w:i/>
          <w:iCs/>
        </w:rPr>
        <w:t xml:space="preserve">To </w:t>
      </w:r>
      <w:proofErr w:type="spellStart"/>
      <w:r w:rsidRPr="00D33F00">
        <w:rPr>
          <w:i/>
          <w:iCs/>
        </w:rPr>
        <w:t>have</w:t>
      </w:r>
      <w:proofErr w:type="spellEnd"/>
      <w:r w:rsidRPr="00D33F00">
        <w:rPr>
          <w:i/>
          <w:iCs/>
        </w:rPr>
        <w:t xml:space="preserve"> to, </w:t>
      </w:r>
      <w:proofErr w:type="spellStart"/>
      <w:r w:rsidRPr="00D33F00">
        <w:rPr>
          <w:i/>
          <w:iCs/>
        </w:rPr>
        <w:t>must</w:t>
      </w:r>
      <w:proofErr w:type="spellEnd"/>
    </w:p>
    <w:p w:rsidR="00C23217" w:rsidRPr="00D33F00" w:rsidRDefault="00C23217" w:rsidP="00E873EF">
      <w:pPr>
        <w:pStyle w:val="Odstavecseseznamem"/>
        <w:ind w:left="0"/>
        <w:jc w:val="both"/>
      </w:pPr>
      <w:proofErr w:type="spellStart"/>
      <w:r w:rsidRPr="00D33F00">
        <w:t>Imperatives</w:t>
      </w:r>
      <w:proofErr w:type="spellEnd"/>
    </w:p>
    <w:p w:rsidR="00C23217" w:rsidRPr="00D33F00" w:rsidRDefault="00C23217" w:rsidP="00E873EF">
      <w:pPr>
        <w:pStyle w:val="Odstavecseseznamem"/>
        <w:ind w:left="0"/>
        <w:jc w:val="both"/>
      </w:pPr>
      <w:r w:rsidRPr="00D33F00">
        <w:t xml:space="preserve">Word </w:t>
      </w:r>
      <w:proofErr w:type="spellStart"/>
      <w:r w:rsidRPr="00D33F00">
        <w:t>order</w:t>
      </w:r>
      <w:proofErr w:type="spellEnd"/>
      <w:r w:rsidRPr="00D33F00">
        <w:t xml:space="preserve"> (</w:t>
      </w:r>
      <w:proofErr w:type="spellStart"/>
      <w:r w:rsidRPr="00D33F00">
        <w:t>basics</w:t>
      </w:r>
      <w:proofErr w:type="spellEnd"/>
      <w:r w:rsidRPr="00D33F00">
        <w:t>)</w:t>
      </w:r>
    </w:p>
    <w:p w:rsidR="00C23217" w:rsidRPr="00D33F00" w:rsidRDefault="00C23217" w:rsidP="00E873EF">
      <w:pPr>
        <w:pStyle w:val="Odstavecseseznamem"/>
        <w:ind w:left="0"/>
        <w:jc w:val="both"/>
      </w:pPr>
      <w:proofErr w:type="spellStart"/>
      <w:r w:rsidRPr="00D33F00">
        <w:t>Common</w:t>
      </w:r>
      <w:proofErr w:type="spellEnd"/>
      <w:r w:rsidRPr="00D33F00">
        <w:t xml:space="preserve"> </w:t>
      </w:r>
      <w:proofErr w:type="spellStart"/>
      <w:r w:rsidRPr="00D33F00">
        <w:t>linking</w:t>
      </w:r>
      <w:proofErr w:type="spellEnd"/>
      <w:r w:rsidRPr="00D33F00">
        <w:t xml:space="preserve"> </w:t>
      </w:r>
      <w:proofErr w:type="spellStart"/>
      <w:r w:rsidRPr="00D33F00">
        <w:t>words</w:t>
      </w:r>
      <w:proofErr w:type="spellEnd"/>
      <w:r w:rsidRPr="00D33F00">
        <w:t xml:space="preserve"> (</w:t>
      </w:r>
      <w:proofErr w:type="spellStart"/>
      <w:r w:rsidRPr="00D33F00">
        <w:rPr>
          <w:i/>
          <w:iCs/>
        </w:rPr>
        <w:t>and</w:t>
      </w:r>
      <w:proofErr w:type="spellEnd"/>
      <w:r w:rsidRPr="00D33F00">
        <w:rPr>
          <w:i/>
          <w:iCs/>
        </w:rPr>
        <w:t xml:space="preserve">, </w:t>
      </w:r>
      <w:proofErr w:type="spellStart"/>
      <w:r w:rsidRPr="00D33F00">
        <w:rPr>
          <w:i/>
          <w:iCs/>
        </w:rPr>
        <w:t>but</w:t>
      </w:r>
      <w:proofErr w:type="spellEnd"/>
      <w:r w:rsidRPr="00D33F00">
        <w:rPr>
          <w:i/>
          <w:iCs/>
        </w:rPr>
        <w:t xml:space="preserve">, </w:t>
      </w:r>
      <w:proofErr w:type="spellStart"/>
      <w:r w:rsidRPr="00D33F00">
        <w:rPr>
          <w:i/>
          <w:iCs/>
        </w:rPr>
        <w:t>or</w:t>
      </w:r>
      <w:proofErr w:type="spellEnd"/>
      <w:r w:rsidRPr="00D33F00">
        <w:rPr>
          <w:i/>
          <w:iCs/>
        </w:rPr>
        <w:t>…)</w:t>
      </w:r>
    </w:p>
    <w:p w:rsidR="00C23217" w:rsidRPr="00D33F00" w:rsidRDefault="00C23217" w:rsidP="00E873EF">
      <w:pPr>
        <w:pStyle w:val="Odstavecseseznamem"/>
        <w:ind w:left="0"/>
        <w:jc w:val="both"/>
      </w:pPr>
      <w:proofErr w:type="spellStart"/>
      <w:r w:rsidRPr="00D33F00">
        <w:t>Articles</w:t>
      </w:r>
      <w:proofErr w:type="spellEnd"/>
      <w:r w:rsidRPr="00D33F00">
        <w:t xml:space="preserve"> (</w:t>
      </w:r>
      <w:proofErr w:type="spellStart"/>
      <w:r w:rsidRPr="00D33F00">
        <w:t>basics</w:t>
      </w:r>
      <w:proofErr w:type="spellEnd"/>
      <w:r w:rsidRPr="00D33F00">
        <w:t xml:space="preserve">) </w:t>
      </w:r>
      <w:proofErr w:type="spellStart"/>
      <w:r w:rsidRPr="00D33F00">
        <w:t>with</w:t>
      </w:r>
      <w:proofErr w:type="spellEnd"/>
      <w:r w:rsidRPr="00D33F00">
        <w:t xml:space="preserve"> </w:t>
      </w:r>
      <w:proofErr w:type="spellStart"/>
      <w:r w:rsidRPr="00D33F00">
        <w:t>countable</w:t>
      </w:r>
      <w:proofErr w:type="spellEnd"/>
      <w:r w:rsidRPr="00D33F00">
        <w:t xml:space="preserve"> </w:t>
      </w:r>
      <w:proofErr w:type="spellStart"/>
      <w:r w:rsidRPr="00D33F00">
        <w:t>and</w:t>
      </w:r>
      <w:proofErr w:type="spellEnd"/>
      <w:r w:rsidRPr="00D33F00">
        <w:t xml:space="preserve"> </w:t>
      </w:r>
      <w:proofErr w:type="spellStart"/>
      <w:r w:rsidRPr="00D33F00">
        <w:t>uncountable</w:t>
      </w:r>
      <w:proofErr w:type="spellEnd"/>
      <w:r w:rsidRPr="00D33F00">
        <w:t xml:space="preserve"> </w:t>
      </w:r>
      <w:proofErr w:type="spellStart"/>
      <w:r w:rsidRPr="00D33F00">
        <w:t>nouns</w:t>
      </w:r>
      <w:proofErr w:type="spellEnd"/>
    </w:p>
    <w:p w:rsidR="00C23217" w:rsidRPr="00D33F00" w:rsidRDefault="00C23217" w:rsidP="00E873EF">
      <w:pPr>
        <w:pStyle w:val="Odstavecseseznamem"/>
        <w:ind w:left="0"/>
        <w:jc w:val="both"/>
      </w:pPr>
      <w:proofErr w:type="spellStart"/>
      <w:r w:rsidRPr="00D33F00">
        <w:t>Singular</w:t>
      </w:r>
      <w:proofErr w:type="spellEnd"/>
      <w:r w:rsidRPr="00D33F00">
        <w:t xml:space="preserve"> </w:t>
      </w:r>
      <w:proofErr w:type="spellStart"/>
      <w:r w:rsidRPr="00D33F00">
        <w:t>and</w:t>
      </w:r>
      <w:proofErr w:type="spellEnd"/>
      <w:r w:rsidRPr="00D33F00">
        <w:t xml:space="preserve"> </w:t>
      </w:r>
      <w:proofErr w:type="spellStart"/>
      <w:r w:rsidRPr="00D33F00">
        <w:t>plural</w:t>
      </w:r>
      <w:proofErr w:type="spellEnd"/>
      <w:r w:rsidRPr="00D33F00">
        <w:t xml:space="preserve"> (</w:t>
      </w:r>
      <w:proofErr w:type="spellStart"/>
      <w:r w:rsidRPr="00D33F00">
        <w:t>basics</w:t>
      </w:r>
      <w:proofErr w:type="spellEnd"/>
      <w:r w:rsidRPr="00D33F00">
        <w:t xml:space="preserve">), </w:t>
      </w:r>
      <w:proofErr w:type="spellStart"/>
      <w:r w:rsidRPr="00D33F00">
        <w:t>countable</w:t>
      </w:r>
      <w:proofErr w:type="spellEnd"/>
      <w:r w:rsidRPr="00D33F00">
        <w:t xml:space="preserve"> </w:t>
      </w:r>
      <w:proofErr w:type="spellStart"/>
      <w:r w:rsidRPr="00D33F00">
        <w:t>and</w:t>
      </w:r>
      <w:proofErr w:type="spellEnd"/>
      <w:r w:rsidRPr="00D33F00">
        <w:t xml:space="preserve"> </w:t>
      </w:r>
      <w:proofErr w:type="spellStart"/>
      <w:r w:rsidRPr="00D33F00">
        <w:t>uncountable</w:t>
      </w:r>
      <w:proofErr w:type="spellEnd"/>
      <w:r w:rsidRPr="00D33F00">
        <w:t xml:space="preserve"> </w:t>
      </w:r>
      <w:proofErr w:type="spellStart"/>
      <w:r w:rsidRPr="00D33F00">
        <w:t>nouns</w:t>
      </w:r>
      <w:proofErr w:type="spellEnd"/>
    </w:p>
    <w:p w:rsidR="00C23217" w:rsidRPr="00D33F00" w:rsidRDefault="00C23217" w:rsidP="00E873EF">
      <w:pPr>
        <w:pStyle w:val="Odstavecseseznamem"/>
        <w:tabs>
          <w:tab w:val="left" w:pos="426"/>
        </w:tabs>
        <w:ind w:left="0"/>
        <w:jc w:val="both"/>
        <w:rPr>
          <w:i/>
          <w:iCs/>
        </w:rPr>
      </w:pPr>
      <w:proofErr w:type="spellStart"/>
      <w:r w:rsidRPr="00D33F00">
        <w:t>Quantifiers</w:t>
      </w:r>
      <w:proofErr w:type="spellEnd"/>
      <w:r w:rsidRPr="00D33F00">
        <w:t xml:space="preserve"> (</w:t>
      </w:r>
      <w:proofErr w:type="spellStart"/>
      <w:r w:rsidRPr="00D33F00">
        <w:t>basics</w:t>
      </w:r>
      <w:proofErr w:type="spellEnd"/>
      <w:r w:rsidRPr="00D33F00">
        <w:t xml:space="preserve">) – </w:t>
      </w:r>
      <w:r w:rsidRPr="00D33F00">
        <w:rPr>
          <w:i/>
          <w:iCs/>
        </w:rPr>
        <w:t xml:space="preserve">much/ many, </w:t>
      </w:r>
      <w:proofErr w:type="spellStart"/>
      <w:r w:rsidRPr="00D33F00">
        <w:rPr>
          <w:i/>
          <w:iCs/>
        </w:rPr>
        <w:t>few</w:t>
      </w:r>
      <w:proofErr w:type="spellEnd"/>
      <w:r w:rsidRPr="00D33F00">
        <w:rPr>
          <w:i/>
          <w:iCs/>
        </w:rPr>
        <w:t xml:space="preserve">/ </w:t>
      </w:r>
      <w:proofErr w:type="spellStart"/>
      <w:r w:rsidRPr="00D33F00">
        <w:rPr>
          <w:i/>
          <w:iCs/>
        </w:rPr>
        <w:t>little</w:t>
      </w:r>
      <w:proofErr w:type="spellEnd"/>
      <w:r w:rsidRPr="00D33F00">
        <w:rPr>
          <w:i/>
          <w:iCs/>
        </w:rPr>
        <w:t xml:space="preserve">, a lot </w:t>
      </w:r>
      <w:proofErr w:type="spellStart"/>
      <w:r w:rsidRPr="00D33F00">
        <w:rPr>
          <w:i/>
          <w:iCs/>
        </w:rPr>
        <w:t>of</w:t>
      </w:r>
      <w:proofErr w:type="spellEnd"/>
      <w:r w:rsidRPr="00D33F00">
        <w:rPr>
          <w:i/>
          <w:iCs/>
        </w:rPr>
        <w:t xml:space="preserve">/ </w:t>
      </w:r>
      <w:proofErr w:type="spellStart"/>
      <w:r w:rsidRPr="00D33F00">
        <w:rPr>
          <w:i/>
          <w:iCs/>
        </w:rPr>
        <w:t>lots</w:t>
      </w:r>
      <w:proofErr w:type="spellEnd"/>
      <w:r w:rsidRPr="00D33F00">
        <w:rPr>
          <w:i/>
          <w:iCs/>
        </w:rPr>
        <w:t xml:space="preserve"> </w:t>
      </w:r>
      <w:proofErr w:type="spellStart"/>
      <w:r w:rsidRPr="00D33F00">
        <w:rPr>
          <w:i/>
          <w:iCs/>
        </w:rPr>
        <w:t>of</w:t>
      </w:r>
      <w:proofErr w:type="spellEnd"/>
    </w:p>
    <w:p w:rsidR="00C23217" w:rsidRPr="00D33F00" w:rsidRDefault="00C23217" w:rsidP="00E873EF">
      <w:pPr>
        <w:pStyle w:val="Odstavecseseznamem"/>
        <w:tabs>
          <w:tab w:val="left" w:pos="426"/>
        </w:tabs>
        <w:ind w:left="0"/>
        <w:jc w:val="both"/>
      </w:pPr>
      <w:proofErr w:type="spellStart"/>
      <w:r w:rsidRPr="00D33F00">
        <w:rPr>
          <w:i/>
          <w:iCs/>
        </w:rPr>
        <w:t>Would</w:t>
      </w:r>
      <w:proofErr w:type="spellEnd"/>
      <w:r w:rsidRPr="00D33F00">
        <w:rPr>
          <w:i/>
          <w:iCs/>
        </w:rPr>
        <w:t xml:space="preserve"> </w:t>
      </w:r>
      <w:proofErr w:type="spellStart"/>
      <w:r w:rsidRPr="00D33F00">
        <w:rPr>
          <w:i/>
          <w:iCs/>
        </w:rPr>
        <w:t>you</w:t>
      </w:r>
      <w:proofErr w:type="spellEnd"/>
      <w:r w:rsidRPr="00D33F00">
        <w:rPr>
          <w:i/>
          <w:iCs/>
        </w:rPr>
        <w:t xml:space="preserve"> </w:t>
      </w:r>
      <w:proofErr w:type="spellStart"/>
      <w:proofErr w:type="gramStart"/>
      <w:r w:rsidRPr="00D33F00">
        <w:rPr>
          <w:i/>
          <w:iCs/>
        </w:rPr>
        <w:t>like</w:t>
      </w:r>
      <w:proofErr w:type="spellEnd"/>
      <w:r w:rsidRPr="00D33F00">
        <w:rPr>
          <w:i/>
          <w:iCs/>
        </w:rPr>
        <w:t>..?</w:t>
      </w:r>
      <w:proofErr w:type="gramEnd"/>
      <w:r w:rsidRPr="00D33F00">
        <w:rPr>
          <w:i/>
          <w:iCs/>
        </w:rPr>
        <w:t xml:space="preserve"> I´d </w:t>
      </w:r>
      <w:proofErr w:type="spellStart"/>
      <w:r w:rsidRPr="00D33F00">
        <w:rPr>
          <w:i/>
          <w:iCs/>
        </w:rPr>
        <w:t>like</w:t>
      </w:r>
      <w:proofErr w:type="spellEnd"/>
      <w:r w:rsidRPr="00D33F00">
        <w:rPr>
          <w:i/>
          <w:iCs/>
        </w:rPr>
        <w:t xml:space="preserve"> to</w:t>
      </w:r>
      <w:r w:rsidRPr="00D33F00">
        <w:t xml:space="preserve">…, I </w:t>
      </w:r>
      <w:proofErr w:type="spellStart"/>
      <w:r w:rsidRPr="00D33F00">
        <w:t>want</w:t>
      </w:r>
      <w:proofErr w:type="spellEnd"/>
      <w:r w:rsidRPr="00D33F00">
        <w:t xml:space="preserve"> to…I </w:t>
      </w:r>
      <w:proofErr w:type="spellStart"/>
      <w:r w:rsidRPr="00D33F00">
        <w:t>should</w:t>
      </w:r>
      <w:proofErr w:type="spellEnd"/>
      <w:r w:rsidRPr="00D33F00">
        <w:t xml:space="preserve"> (</w:t>
      </w:r>
      <w:proofErr w:type="spellStart"/>
      <w:r w:rsidRPr="00D33F00">
        <w:t>memorized</w:t>
      </w:r>
      <w:proofErr w:type="spellEnd"/>
      <w:r w:rsidRPr="00D33F00">
        <w:t xml:space="preserve"> </w:t>
      </w:r>
      <w:proofErr w:type="spellStart"/>
      <w:r w:rsidRPr="00D33F00">
        <w:t>phrases</w:t>
      </w:r>
      <w:proofErr w:type="spellEnd"/>
      <w:r w:rsidRPr="00D33F00">
        <w:t xml:space="preserve">) </w:t>
      </w:r>
    </w:p>
    <w:p w:rsidR="00C23217" w:rsidRPr="00D33F00" w:rsidRDefault="00C23217" w:rsidP="00E873EF">
      <w:pPr>
        <w:pStyle w:val="Odstavecseseznamem"/>
        <w:tabs>
          <w:tab w:val="left" w:pos="426"/>
        </w:tabs>
        <w:ind w:left="0"/>
        <w:jc w:val="both"/>
      </w:pPr>
      <w:proofErr w:type="spellStart"/>
      <w:r w:rsidRPr="00D33F00">
        <w:t>Personal</w:t>
      </w:r>
      <w:proofErr w:type="spellEnd"/>
      <w:r w:rsidRPr="00D33F00">
        <w:t xml:space="preserve"> </w:t>
      </w:r>
      <w:proofErr w:type="spellStart"/>
      <w:r w:rsidRPr="00D33F00">
        <w:t>pronouns</w:t>
      </w:r>
      <w:proofErr w:type="spellEnd"/>
    </w:p>
    <w:p w:rsidR="00C23217" w:rsidRPr="00D33F00" w:rsidRDefault="00C23217" w:rsidP="00E873EF">
      <w:pPr>
        <w:pStyle w:val="Odstavecseseznamem"/>
        <w:tabs>
          <w:tab w:val="left" w:pos="426"/>
        </w:tabs>
        <w:ind w:left="0"/>
        <w:jc w:val="both"/>
      </w:pPr>
      <w:proofErr w:type="spellStart"/>
      <w:r w:rsidRPr="00D33F00">
        <w:t>Demonstrative</w:t>
      </w:r>
      <w:proofErr w:type="spellEnd"/>
      <w:r w:rsidRPr="00D33F00">
        <w:t xml:space="preserve"> </w:t>
      </w:r>
      <w:proofErr w:type="spellStart"/>
      <w:r w:rsidRPr="00D33F00">
        <w:t>pronouns</w:t>
      </w:r>
      <w:proofErr w:type="spellEnd"/>
      <w:r w:rsidRPr="00D33F00">
        <w:t xml:space="preserve"> </w:t>
      </w:r>
      <w:proofErr w:type="spellStart"/>
      <w:r w:rsidRPr="00D33F00">
        <w:rPr>
          <w:i/>
          <w:iCs/>
        </w:rPr>
        <w:t>this</w:t>
      </w:r>
      <w:proofErr w:type="spellEnd"/>
      <w:r w:rsidRPr="00D33F00">
        <w:rPr>
          <w:i/>
          <w:iCs/>
        </w:rPr>
        <w:t>/</w:t>
      </w:r>
      <w:proofErr w:type="spellStart"/>
      <w:r w:rsidRPr="00D33F00">
        <w:rPr>
          <w:i/>
          <w:iCs/>
        </w:rPr>
        <w:t>that</w:t>
      </w:r>
      <w:proofErr w:type="spellEnd"/>
      <w:r w:rsidRPr="00D33F00">
        <w:rPr>
          <w:i/>
          <w:iCs/>
        </w:rPr>
        <w:t>/these/</w:t>
      </w:r>
      <w:proofErr w:type="spellStart"/>
      <w:r w:rsidRPr="00D33F00">
        <w:rPr>
          <w:i/>
          <w:iCs/>
        </w:rPr>
        <w:t>those</w:t>
      </w:r>
      <w:proofErr w:type="spellEnd"/>
      <w:r w:rsidRPr="00D33F00">
        <w:t xml:space="preserve">  </w:t>
      </w:r>
    </w:p>
    <w:p w:rsidR="00C23217" w:rsidRPr="00D33F00" w:rsidRDefault="00C23217" w:rsidP="00E873EF">
      <w:pPr>
        <w:pStyle w:val="Odstavecseseznamem"/>
        <w:tabs>
          <w:tab w:val="left" w:pos="426"/>
        </w:tabs>
        <w:ind w:left="0"/>
        <w:jc w:val="both"/>
      </w:pPr>
      <w:proofErr w:type="spellStart"/>
      <w:r w:rsidRPr="00D33F00">
        <w:t>Possessive</w:t>
      </w:r>
      <w:proofErr w:type="spellEnd"/>
      <w:r w:rsidRPr="00D33F00">
        <w:t xml:space="preserve"> </w:t>
      </w:r>
      <w:proofErr w:type="spellStart"/>
      <w:r w:rsidRPr="00D33F00">
        <w:t>pronouns</w:t>
      </w:r>
      <w:proofErr w:type="spellEnd"/>
      <w:r w:rsidRPr="00D33F00">
        <w:t xml:space="preserve"> </w:t>
      </w:r>
      <w:r w:rsidRPr="00D33F00">
        <w:rPr>
          <w:i/>
          <w:iCs/>
        </w:rPr>
        <w:t xml:space="preserve">my, </w:t>
      </w:r>
      <w:proofErr w:type="spellStart"/>
      <w:r w:rsidRPr="00D33F00">
        <w:rPr>
          <w:i/>
          <w:iCs/>
        </w:rPr>
        <w:t>your</w:t>
      </w:r>
      <w:proofErr w:type="spellEnd"/>
      <w:r w:rsidRPr="00D33F00">
        <w:t>…</w:t>
      </w:r>
    </w:p>
    <w:p w:rsidR="00C23217" w:rsidRPr="00D33F00" w:rsidRDefault="00C23217" w:rsidP="00E873EF">
      <w:pPr>
        <w:pStyle w:val="Odstavecseseznamem"/>
        <w:tabs>
          <w:tab w:val="left" w:pos="426"/>
        </w:tabs>
        <w:ind w:left="0"/>
        <w:jc w:val="both"/>
      </w:pPr>
      <w:proofErr w:type="spellStart"/>
      <w:r w:rsidRPr="00D33F00">
        <w:rPr>
          <w:i/>
          <w:iCs/>
        </w:rPr>
        <w:t>Some</w:t>
      </w:r>
      <w:proofErr w:type="spellEnd"/>
      <w:r w:rsidRPr="00D33F00">
        <w:rPr>
          <w:i/>
          <w:iCs/>
        </w:rPr>
        <w:t xml:space="preserve">, </w:t>
      </w:r>
      <w:proofErr w:type="spellStart"/>
      <w:r w:rsidRPr="00D33F00">
        <w:rPr>
          <w:i/>
          <w:iCs/>
        </w:rPr>
        <w:t>any</w:t>
      </w:r>
      <w:proofErr w:type="spellEnd"/>
      <w:r w:rsidRPr="00D33F00">
        <w:rPr>
          <w:i/>
          <w:iCs/>
        </w:rPr>
        <w:t>, no</w:t>
      </w:r>
      <w:r w:rsidRPr="00D33F00">
        <w:t xml:space="preserve"> </w:t>
      </w:r>
    </w:p>
    <w:p w:rsidR="00C23217" w:rsidRPr="00D33F00" w:rsidRDefault="00C23217" w:rsidP="00E873EF">
      <w:pPr>
        <w:pStyle w:val="Odstavecseseznamem"/>
        <w:tabs>
          <w:tab w:val="left" w:pos="426"/>
        </w:tabs>
        <w:ind w:left="0"/>
        <w:jc w:val="both"/>
      </w:pPr>
      <w:proofErr w:type="spellStart"/>
      <w:r w:rsidRPr="00D33F00">
        <w:t>Numbers</w:t>
      </w:r>
      <w:proofErr w:type="spellEnd"/>
      <w:r w:rsidRPr="00D33F00">
        <w:t xml:space="preserve"> </w:t>
      </w:r>
    </w:p>
    <w:p w:rsidR="00C23217" w:rsidRPr="00D33F00" w:rsidRDefault="00C23217" w:rsidP="00E873EF">
      <w:pPr>
        <w:pStyle w:val="Odstavecseseznamem"/>
        <w:tabs>
          <w:tab w:val="left" w:pos="426"/>
        </w:tabs>
        <w:ind w:left="0"/>
        <w:jc w:val="both"/>
        <w:rPr>
          <w:i/>
          <w:iCs/>
        </w:rPr>
      </w:pPr>
      <w:proofErr w:type="spellStart"/>
      <w:r w:rsidRPr="00D33F00">
        <w:lastRenderedPageBreak/>
        <w:t>Adverbs</w:t>
      </w:r>
      <w:proofErr w:type="spellEnd"/>
      <w:r w:rsidRPr="00D33F00">
        <w:t xml:space="preserve"> </w:t>
      </w:r>
      <w:proofErr w:type="spellStart"/>
      <w:r w:rsidRPr="00D33F00">
        <w:t>of</w:t>
      </w:r>
      <w:proofErr w:type="spellEnd"/>
      <w:r w:rsidRPr="00D33F00">
        <w:t xml:space="preserve"> </w:t>
      </w:r>
      <w:proofErr w:type="spellStart"/>
      <w:r w:rsidRPr="00D33F00">
        <w:t>frequency</w:t>
      </w:r>
      <w:proofErr w:type="spellEnd"/>
      <w:r w:rsidRPr="00D33F00">
        <w:t xml:space="preserve"> (</w:t>
      </w:r>
      <w:proofErr w:type="spellStart"/>
      <w:r w:rsidRPr="00D33F00">
        <w:t>basics</w:t>
      </w:r>
      <w:proofErr w:type="spellEnd"/>
      <w:r w:rsidRPr="00D33F00">
        <w:rPr>
          <w:i/>
          <w:iCs/>
        </w:rPr>
        <w:t xml:space="preserve">), </w:t>
      </w:r>
      <w:proofErr w:type="spellStart"/>
      <w:r w:rsidRPr="00D33F00">
        <w:rPr>
          <w:i/>
          <w:iCs/>
        </w:rPr>
        <w:t>always</w:t>
      </w:r>
      <w:proofErr w:type="spellEnd"/>
      <w:r w:rsidRPr="00D33F00">
        <w:rPr>
          <w:i/>
          <w:iCs/>
        </w:rPr>
        <w:t xml:space="preserve">, </w:t>
      </w:r>
      <w:proofErr w:type="spellStart"/>
      <w:r w:rsidRPr="00D33F00">
        <w:rPr>
          <w:i/>
          <w:iCs/>
        </w:rPr>
        <w:t>often</w:t>
      </w:r>
      <w:proofErr w:type="spellEnd"/>
      <w:r w:rsidRPr="00D33F00">
        <w:rPr>
          <w:i/>
          <w:iCs/>
        </w:rPr>
        <w:t xml:space="preserve">, </w:t>
      </w:r>
      <w:proofErr w:type="spellStart"/>
      <w:r w:rsidRPr="00D33F00">
        <w:rPr>
          <w:i/>
          <w:iCs/>
        </w:rPr>
        <w:t>never</w:t>
      </w:r>
      <w:proofErr w:type="spellEnd"/>
    </w:p>
    <w:p w:rsidR="00C23217" w:rsidRPr="00D33F00" w:rsidRDefault="00C23217" w:rsidP="00E873EF">
      <w:pPr>
        <w:pStyle w:val="Odstavecseseznamem"/>
        <w:tabs>
          <w:tab w:val="left" w:pos="426"/>
        </w:tabs>
        <w:ind w:left="0"/>
        <w:jc w:val="both"/>
      </w:pPr>
      <w:proofErr w:type="spellStart"/>
      <w:r w:rsidRPr="00D33F00">
        <w:rPr>
          <w:iCs/>
        </w:rPr>
        <w:t>Prepositions</w:t>
      </w:r>
      <w:proofErr w:type="spellEnd"/>
      <w:r w:rsidRPr="00D33F00">
        <w:rPr>
          <w:iCs/>
        </w:rPr>
        <w:t xml:space="preserve"> (</w:t>
      </w:r>
      <w:proofErr w:type="spellStart"/>
      <w:r w:rsidRPr="00D33F00">
        <w:rPr>
          <w:iCs/>
        </w:rPr>
        <w:t>basics</w:t>
      </w:r>
      <w:proofErr w:type="spellEnd"/>
      <w:r w:rsidRPr="00D33F00">
        <w:rPr>
          <w:iCs/>
        </w:rPr>
        <w:t>)</w:t>
      </w:r>
    </w:p>
    <w:p w:rsidR="00C23217" w:rsidRPr="00D33F00" w:rsidRDefault="00C23217" w:rsidP="00E873EF">
      <w:pPr>
        <w:pStyle w:val="Odstavecseseznamem"/>
        <w:tabs>
          <w:tab w:val="left" w:pos="426"/>
        </w:tabs>
        <w:ind w:left="0"/>
        <w:jc w:val="both"/>
      </w:pPr>
      <w:proofErr w:type="spellStart"/>
      <w:r w:rsidRPr="00D33F00">
        <w:t>Prepositions</w:t>
      </w:r>
      <w:proofErr w:type="spellEnd"/>
      <w:r w:rsidRPr="00D33F00">
        <w:t xml:space="preserve"> (</w:t>
      </w:r>
      <w:proofErr w:type="spellStart"/>
      <w:r w:rsidRPr="00D33F00">
        <w:t>place</w:t>
      </w:r>
      <w:proofErr w:type="spellEnd"/>
      <w:r w:rsidRPr="00D33F00">
        <w:t xml:space="preserve">) </w:t>
      </w:r>
    </w:p>
    <w:p w:rsidR="00C23217" w:rsidRPr="00D33F00" w:rsidRDefault="00C23217" w:rsidP="00E873EF">
      <w:pPr>
        <w:pStyle w:val="Odstavecseseznamem"/>
        <w:tabs>
          <w:tab w:val="left" w:pos="426"/>
        </w:tabs>
        <w:ind w:left="0"/>
        <w:jc w:val="both"/>
      </w:pPr>
      <w:proofErr w:type="spellStart"/>
      <w:r w:rsidRPr="00D33F00">
        <w:t>Prepositions</w:t>
      </w:r>
      <w:proofErr w:type="spellEnd"/>
      <w:r w:rsidRPr="00D33F00">
        <w:t xml:space="preserve"> (</w:t>
      </w:r>
      <w:proofErr w:type="spellStart"/>
      <w:r w:rsidRPr="00D33F00">
        <w:t>verbs</w:t>
      </w:r>
      <w:proofErr w:type="spellEnd"/>
      <w:r w:rsidRPr="00D33F00">
        <w:t xml:space="preserve">) </w:t>
      </w:r>
    </w:p>
    <w:p w:rsidR="00C23217" w:rsidRPr="00D33F00" w:rsidRDefault="00C23217" w:rsidP="00E873EF">
      <w:pPr>
        <w:pStyle w:val="Odstavecseseznamem"/>
        <w:ind w:left="0"/>
        <w:jc w:val="both"/>
      </w:pPr>
    </w:p>
    <w:p w:rsidR="00514FA1" w:rsidRPr="00D33F00" w:rsidRDefault="00C23217" w:rsidP="00E873EF">
      <w:pPr>
        <w:pStyle w:val="Odstavecseseznamem"/>
        <w:ind w:left="0"/>
        <w:jc w:val="both"/>
        <w:rPr>
          <w:i/>
        </w:rPr>
      </w:pPr>
      <w:r w:rsidRPr="00D33F00">
        <w:rPr>
          <w:i/>
        </w:rPr>
        <w:t>Pasivní znalost</w:t>
      </w:r>
    </w:p>
    <w:p w:rsidR="00C23217" w:rsidRPr="00D33F00" w:rsidRDefault="00C23217" w:rsidP="00E873EF">
      <w:pPr>
        <w:pStyle w:val="Odstavecseseznamem"/>
        <w:ind w:left="0"/>
        <w:jc w:val="both"/>
      </w:pPr>
      <w:r w:rsidRPr="00D33F00">
        <w:t>past/</w:t>
      </w:r>
      <w:proofErr w:type="spellStart"/>
      <w:r w:rsidRPr="00D33F00">
        <w:t>future</w:t>
      </w:r>
      <w:proofErr w:type="spellEnd"/>
      <w:r w:rsidRPr="00D33F00">
        <w:t xml:space="preserve"> </w:t>
      </w:r>
      <w:proofErr w:type="spellStart"/>
      <w:r w:rsidRPr="00D33F00">
        <w:t>simple</w:t>
      </w:r>
      <w:proofErr w:type="spellEnd"/>
      <w:r w:rsidRPr="00D33F00">
        <w:t xml:space="preserve"> </w:t>
      </w:r>
      <w:proofErr w:type="spellStart"/>
      <w:r w:rsidRPr="00D33F00">
        <w:t>tenses</w:t>
      </w:r>
      <w:proofErr w:type="spellEnd"/>
      <w:r w:rsidRPr="00D33F00">
        <w:t xml:space="preserve">, negative, </w:t>
      </w:r>
      <w:proofErr w:type="spellStart"/>
      <w:r w:rsidRPr="00D33F00">
        <w:t>question</w:t>
      </w:r>
      <w:proofErr w:type="spellEnd"/>
      <w:r w:rsidRPr="00D33F00">
        <w:t xml:space="preserve">  </w:t>
      </w:r>
    </w:p>
    <w:p w:rsidR="00C23217" w:rsidRPr="00D33F00" w:rsidRDefault="00C23217" w:rsidP="00E873EF">
      <w:pPr>
        <w:pStyle w:val="Odstavecseseznamem"/>
        <w:ind w:left="0"/>
        <w:jc w:val="both"/>
      </w:pPr>
      <w:r w:rsidRPr="00D33F00">
        <w:t xml:space="preserve">Most </w:t>
      </w:r>
      <w:proofErr w:type="spellStart"/>
      <w:r w:rsidRPr="00D33F00">
        <w:t>frequent</w:t>
      </w:r>
      <w:proofErr w:type="spellEnd"/>
      <w:r w:rsidRPr="00D33F00">
        <w:t xml:space="preserve"> </w:t>
      </w:r>
      <w:proofErr w:type="spellStart"/>
      <w:r w:rsidRPr="00D33F00">
        <w:t>irregular</w:t>
      </w:r>
      <w:proofErr w:type="spellEnd"/>
      <w:r w:rsidRPr="00D33F00">
        <w:t xml:space="preserve"> </w:t>
      </w:r>
      <w:proofErr w:type="spellStart"/>
      <w:r w:rsidRPr="00D33F00">
        <w:t>verbs</w:t>
      </w:r>
      <w:proofErr w:type="spellEnd"/>
      <w:r w:rsidRPr="00D33F00">
        <w:t xml:space="preserve"> </w:t>
      </w:r>
    </w:p>
    <w:p w:rsidR="00C23217" w:rsidRPr="00D33F00" w:rsidRDefault="00C23217" w:rsidP="00E873EF">
      <w:pPr>
        <w:pStyle w:val="Odstavecseseznamem"/>
        <w:ind w:left="0"/>
        <w:jc w:val="both"/>
      </w:pPr>
      <w:proofErr w:type="spellStart"/>
      <w:r w:rsidRPr="00D33F00">
        <w:rPr>
          <w:i/>
          <w:iCs/>
        </w:rPr>
        <w:t>There</w:t>
      </w:r>
      <w:proofErr w:type="spellEnd"/>
      <w:r w:rsidRPr="00D33F00">
        <w:rPr>
          <w:i/>
          <w:iCs/>
        </w:rPr>
        <w:t xml:space="preserve"> </w:t>
      </w:r>
      <w:proofErr w:type="spellStart"/>
      <w:r w:rsidRPr="00D33F00">
        <w:rPr>
          <w:i/>
          <w:iCs/>
        </w:rPr>
        <w:t>was</w:t>
      </w:r>
      <w:proofErr w:type="spellEnd"/>
      <w:r w:rsidRPr="00D33F00">
        <w:rPr>
          <w:i/>
          <w:iCs/>
        </w:rPr>
        <w:t>/</w:t>
      </w:r>
      <w:proofErr w:type="spellStart"/>
      <w:r w:rsidRPr="00D33F00">
        <w:rPr>
          <w:i/>
          <w:iCs/>
        </w:rPr>
        <w:t>There</w:t>
      </w:r>
      <w:proofErr w:type="spellEnd"/>
      <w:r w:rsidRPr="00D33F00">
        <w:rPr>
          <w:i/>
          <w:iCs/>
        </w:rPr>
        <w:t xml:space="preserve"> </w:t>
      </w:r>
      <w:proofErr w:type="spellStart"/>
      <w:r w:rsidRPr="00D33F00">
        <w:rPr>
          <w:i/>
          <w:iCs/>
        </w:rPr>
        <w:t>were</w:t>
      </w:r>
      <w:proofErr w:type="spellEnd"/>
      <w:r w:rsidRPr="00D33F00">
        <w:rPr>
          <w:i/>
          <w:iCs/>
        </w:rPr>
        <w:t xml:space="preserve">/ </w:t>
      </w:r>
      <w:proofErr w:type="spellStart"/>
      <w:r w:rsidRPr="00D33F00">
        <w:rPr>
          <w:i/>
          <w:iCs/>
        </w:rPr>
        <w:t>There</w:t>
      </w:r>
      <w:proofErr w:type="spellEnd"/>
      <w:r w:rsidRPr="00D33F00">
        <w:rPr>
          <w:i/>
          <w:iCs/>
        </w:rPr>
        <w:t xml:space="preserve"> </w:t>
      </w:r>
      <w:proofErr w:type="spellStart"/>
      <w:r w:rsidRPr="00D33F00">
        <w:rPr>
          <w:i/>
          <w:iCs/>
        </w:rPr>
        <w:t>will</w:t>
      </w:r>
      <w:proofErr w:type="spellEnd"/>
      <w:r w:rsidRPr="00D33F00">
        <w:rPr>
          <w:i/>
          <w:iCs/>
        </w:rPr>
        <w:t xml:space="preserve"> </w:t>
      </w:r>
      <w:proofErr w:type="spellStart"/>
      <w:r w:rsidRPr="00D33F00">
        <w:rPr>
          <w:i/>
          <w:iCs/>
        </w:rPr>
        <w:t>be</w:t>
      </w:r>
      <w:proofErr w:type="spellEnd"/>
      <w:r w:rsidRPr="00D33F00">
        <w:t xml:space="preserve"> </w:t>
      </w:r>
    </w:p>
    <w:p w:rsidR="00C23217" w:rsidRPr="00D33F00" w:rsidRDefault="00C23217" w:rsidP="00E873EF">
      <w:pPr>
        <w:pStyle w:val="Odstavecseseznamem"/>
        <w:ind w:left="0"/>
        <w:jc w:val="both"/>
      </w:pPr>
      <w:r w:rsidRPr="00D33F00">
        <w:t xml:space="preserve">The </w:t>
      </w:r>
      <w:proofErr w:type="spellStart"/>
      <w:r w:rsidRPr="00D33F00">
        <w:t>order</w:t>
      </w:r>
      <w:proofErr w:type="spellEnd"/>
      <w:r w:rsidRPr="00D33F00">
        <w:t xml:space="preserve"> </w:t>
      </w:r>
      <w:proofErr w:type="spellStart"/>
      <w:r w:rsidRPr="00D33F00">
        <w:t>of</w:t>
      </w:r>
      <w:proofErr w:type="spellEnd"/>
      <w:r w:rsidRPr="00D33F00">
        <w:t xml:space="preserve"> </w:t>
      </w:r>
      <w:proofErr w:type="spellStart"/>
      <w:r w:rsidRPr="00D33F00">
        <w:t>objects</w:t>
      </w:r>
      <w:proofErr w:type="spellEnd"/>
    </w:p>
    <w:p w:rsidR="00C23217" w:rsidRPr="00D33F00" w:rsidRDefault="00C23217" w:rsidP="00E873EF">
      <w:pPr>
        <w:pStyle w:val="Odstavecseseznamem"/>
        <w:ind w:left="0"/>
        <w:jc w:val="both"/>
      </w:pPr>
      <w:r w:rsidRPr="00D33F00">
        <w:t xml:space="preserve">Basic </w:t>
      </w:r>
      <w:proofErr w:type="spellStart"/>
      <w:r w:rsidRPr="00D33F00">
        <w:t>phrasal</w:t>
      </w:r>
      <w:proofErr w:type="spellEnd"/>
      <w:r w:rsidRPr="00D33F00">
        <w:t xml:space="preserve"> </w:t>
      </w:r>
      <w:proofErr w:type="spellStart"/>
      <w:r w:rsidRPr="00D33F00">
        <w:t>verbs</w:t>
      </w:r>
      <w:proofErr w:type="spellEnd"/>
      <w:r w:rsidRPr="00D33F00">
        <w:t xml:space="preserve"> </w:t>
      </w:r>
    </w:p>
    <w:p w:rsidR="00C23217" w:rsidRPr="00D33F00" w:rsidRDefault="00C23217" w:rsidP="00E873EF">
      <w:pPr>
        <w:pStyle w:val="Odstavecseseznamem"/>
        <w:ind w:left="0"/>
        <w:jc w:val="both"/>
      </w:pPr>
      <w:proofErr w:type="spellStart"/>
      <w:r w:rsidRPr="00D33F00">
        <w:rPr>
          <w:i/>
          <w:iCs/>
        </w:rPr>
        <w:t>Going</w:t>
      </w:r>
      <w:proofErr w:type="spellEnd"/>
      <w:r w:rsidRPr="00D33F00">
        <w:rPr>
          <w:i/>
          <w:iCs/>
        </w:rPr>
        <w:t xml:space="preserve"> to</w:t>
      </w:r>
      <w:r w:rsidRPr="00D33F00">
        <w:t xml:space="preserve"> </w:t>
      </w:r>
    </w:p>
    <w:p w:rsidR="00C23217" w:rsidRPr="00D33F00" w:rsidRDefault="00C23217" w:rsidP="00E873EF">
      <w:pPr>
        <w:pStyle w:val="Odstavecseseznamem"/>
        <w:ind w:left="0"/>
        <w:jc w:val="both"/>
      </w:pPr>
      <w:proofErr w:type="spellStart"/>
      <w:r w:rsidRPr="00D33F00">
        <w:t>object</w:t>
      </w:r>
      <w:proofErr w:type="spellEnd"/>
      <w:r w:rsidRPr="00D33F00">
        <w:t xml:space="preserve"> + infinitive – </w:t>
      </w:r>
      <w:r w:rsidRPr="00D33F00">
        <w:rPr>
          <w:i/>
        </w:rPr>
        <w:t xml:space="preserve">I </w:t>
      </w:r>
      <w:proofErr w:type="spellStart"/>
      <w:r w:rsidRPr="00D33F00">
        <w:rPr>
          <w:i/>
        </w:rPr>
        <w:t>want</w:t>
      </w:r>
      <w:proofErr w:type="spellEnd"/>
      <w:r w:rsidRPr="00D33F00">
        <w:rPr>
          <w:i/>
        </w:rPr>
        <w:t xml:space="preserve"> </w:t>
      </w:r>
      <w:proofErr w:type="spellStart"/>
      <w:r w:rsidRPr="00D33F00">
        <w:rPr>
          <w:i/>
        </w:rPr>
        <w:t>you</w:t>
      </w:r>
      <w:proofErr w:type="spellEnd"/>
      <w:r w:rsidRPr="00D33F00">
        <w:rPr>
          <w:i/>
        </w:rPr>
        <w:t xml:space="preserve"> to, I </w:t>
      </w:r>
      <w:proofErr w:type="spellStart"/>
      <w:r w:rsidRPr="00D33F00">
        <w:rPr>
          <w:i/>
        </w:rPr>
        <w:t>expect</w:t>
      </w:r>
      <w:proofErr w:type="spellEnd"/>
      <w:r w:rsidRPr="00D33F00">
        <w:rPr>
          <w:i/>
        </w:rPr>
        <w:t xml:space="preserve"> </w:t>
      </w:r>
      <w:proofErr w:type="spellStart"/>
      <w:r w:rsidRPr="00D33F00">
        <w:rPr>
          <w:i/>
        </w:rPr>
        <w:t>him</w:t>
      </w:r>
      <w:proofErr w:type="spellEnd"/>
      <w:r w:rsidRPr="00D33F00">
        <w:rPr>
          <w:i/>
        </w:rPr>
        <w:t xml:space="preserve"> to</w:t>
      </w:r>
      <w:r w:rsidRPr="00D33F00">
        <w:t xml:space="preserve"> </w:t>
      </w:r>
    </w:p>
    <w:p w:rsidR="004130C6" w:rsidRPr="00D33F00" w:rsidRDefault="004130C6" w:rsidP="00E873EF">
      <w:pPr>
        <w:jc w:val="both"/>
        <w:rPr>
          <w:b/>
        </w:rPr>
      </w:pPr>
    </w:p>
    <w:p w:rsidR="00C23217" w:rsidRPr="00C23217" w:rsidRDefault="00E468EE" w:rsidP="00E873EF">
      <w:pPr>
        <w:jc w:val="both"/>
        <w:rPr>
          <w:b/>
        </w:rPr>
      </w:pPr>
      <w:r>
        <w:rPr>
          <w:b/>
        </w:rPr>
        <w:t>Tematické okruhy</w:t>
      </w:r>
      <w:r w:rsidR="00C23217" w:rsidRPr="00C23217">
        <w:rPr>
          <w:b/>
        </w:rPr>
        <w:t xml:space="preserve"> </w:t>
      </w:r>
    </w:p>
    <w:p w:rsidR="004130C6" w:rsidRDefault="004130C6" w:rsidP="00E873EF">
      <w:pPr>
        <w:jc w:val="both"/>
        <w:rPr>
          <w:iCs/>
        </w:rPr>
      </w:pPr>
      <w:r>
        <w:rPr>
          <w:iCs/>
        </w:rPr>
        <w:t>Jazykovou způsobilo</w:t>
      </w:r>
      <w:r w:rsidR="00E468EE">
        <w:rPr>
          <w:iCs/>
        </w:rPr>
        <w:t xml:space="preserve">st u zkoušky budete prokazovat </w:t>
      </w:r>
      <w:r>
        <w:rPr>
          <w:iCs/>
        </w:rPr>
        <w:t>plněním konkrétních úkolů. K tomu potřebujete znát určitý rozsah slovní zásoby. Pro ulehčení přípravy ke zkoušce uv</w:t>
      </w:r>
      <w:r w:rsidR="00E468EE">
        <w:rPr>
          <w:iCs/>
        </w:rPr>
        <w:t>ádíme nejfrekventovanější tematické okruhy</w:t>
      </w:r>
      <w:r>
        <w:rPr>
          <w:iCs/>
        </w:rPr>
        <w:t>, kter</w:t>
      </w:r>
      <w:r w:rsidR="00C40A3A">
        <w:rPr>
          <w:iCs/>
        </w:rPr>
        <w:t>é</w:t>
      </w:r>
      <w:r>
        <w:rPr>
          <w:iCs/>
        </w:rPr>
        <w:t xml:space="preserve"> byste na úrovni 1 měli být schopni zvládnout jak v reálném životě, tak i u zkoušky.</w:t>
      </w:r>
    </w:p>
    <w:p w:rsidR="00427DF6" w:rsidRPr="004130C6" w:rsidRDefault="00427DF6" w:rsidP="00E873EF">
      <w:pPr>
        <w:jc w:val="both"/>
        <w:rPr>
          <w:iCs/>
        </w:rPr>
      </w:pPr>
    </w:p>
    <w:p w:rsidR="00C23217" w:rsidRDefault="00C23217" w:rsidP="00E873EF">
      <w:pPr>
        <w:pStyle w:val="Nadpis5"/>
        <w:spacing w:before="0" w:after="0"/>
        <w:contextualSpacing/>
        <w:jc w:val="both"/>
        <w:rPr>
          <w:rFonts w:asciiTheme="minorHAnsi" w:hAnsiTheme="minorHAnsi"/>
          <w:b w:val="0"/>
          <w:i w:val="0"/>
          <w:sz w:val="22"/>
          <w:szCs w:val="22"/>
          <w:lang w:val="en-GB"/>
        </w:rPr>
      </w:pPr>
      <w:r>
        <w:rPr>
          <w:rFonts w:asciiTheme="minorHAnsi" w:hAnsiTheme="minorHAnsi"/>
          <w:b w:val="0"/>
          <w:i w:val="0"/>
          <w:sz w:val="22"/>
          <w:szCs w:val="22"/>
          <w:lang w:val="en-GB"/>
        </w:rPr>
        <w:t>Basic ph</w:t>
      </w:r>
      <w:r w:rsidR="004130C6">
        <w:rPr>
          <w:rFonts w:asciiTheme="minorHAnsi" w:hAnsiTheme="minorHAnsi"/>
          <w:b w:val="0"/>
          <w:i w:val="0"/>
          <w:sz w:val="22"/>
          <w:szCs w:val="22"/>
          <w:lang w:val="en-GB"/>
        </w:rPr>
        <w:t>rases (greetings, introductions</w:t>
      </w:r>
      <w:r>
        <w:rPr>
          <w:rFonts w:asciiTheme="minorHAnsi" w:hAnsiTheme="minorHAnsi"/>
          <w:b w:val="0"/>
          <w:i w:val="0"/>
          <w:sz w:val="22"/>
          <w:szCs w:val="22"/>
          <w:lang w:val="en-GB"/>
        </w:rPr>
        <w:t>)</w:t>
      </w:r>
    </w:p>
    <w:p w:rsidR="00C23217" w:rsidRPr="00C53F42" w:rsidRDefault="00C23217" w:rsidP="00E873EF">
      <w:pPr>
        <w:pStyle w:val="Nadpis5"/>
        <w:spacing w:before="0" w:after="0"/>
        <w:contextualSpacing/>
        <w:jc w:val="both"/>
        <w:rPr>
          <w:rFonts w:asciiTheme="minorHAnsi" w:hAnsiTheme="minorHAnsi"/>
          <w:i w:val="0"/>
          <w:sz w:val="22"/>
          <w:szCs w:val="22"/>
          <w:lang w:val="en-GB"/>
        </w:rPr>
      </w:pPr>
      <w:r w:rsidRPr="00C53F42">
        <w:rPr>
          <w:rFonts w:asciiTheme="minorHAnsi" w:hAnsiTheme="minorHAnsi"/>
          <w:b w:val="0"/>
          <w:i w:val="0"/>
          <w:sz w:val="22"/>
          <w:szCs w:val="22"/>
          <w:lang w:val="en-GB"/>
        </w:rPr>
        <w:t>Personal biography</w:t>
      </w:r>
    </w:p>
    <w:p w:rsidR="00C23217" w:rsidRDefault="00C23217" w:rsidP="00E873EF">
      <w:pPr>
        <w:pStyle w:val="Zkladntext3"/>
        <w:tabs>
          <w:tab w:val="left" w:pos="0"/>
        </w:tabs>
        <w:spacing w:after="0"/>
        <w:contextualSpacing/>
        <w:jc w:val="both"/>
        <w:rPr>
          <w:sz w:val="22"/>
          <w:szCs w:val="22"/>
          <w:lang w:val="en-GB"/>
        </w:rPr>
      </w:pPr>
      <w:r w:rsidRPr="00C53F42">
        <w:rPr>
          <w:sz w:val="22"/>
          <w:szCs w:val="22"/>
          <w:lang w:val="en-GB"/>
        </w:rPr>
        <w:t>Family a</w:t>
      </w:r>
      <w:r>
        <w:rPr>
          <w:sz w:val="22"/>
          <w:szCs w:val="22"/>
          <w:lang w:val="en-GB"/>
        </w:rPr>
        <w:t>nd friends</w:t>
      </w:r>
    </w:p>
    <w:p w:rsidR="00C23217" w:rsidRPr="00C53F42" w:rsidRDefault="00C23217" w:rsidP="00E873EF">
      <w:pPr>
        <w:pStyle w:val="Zkladntext3"/>
        <w:tabs>
          <w:tab w:val="left" w:pos="0"/>
        </w:tabs>
        <w:spacing w:after="0"/>
        <w:contextualSpacing/>
        <w:jc w:val="both"/>
        <w:rPr>
          <w:sz w:val="22"/>
          <w:szCs w:val="22"/>
          <w:lang w:val="en-GB"/>
        </w:rPr>
      </w:pPr>
      <w:r>
        <w:rPr>
          <w:sz w:val="22"/>
          <w:szCs w:val="22"/>
          <w:lang w:val="en-GB"/>
        </w:rPr>
        <w:t xml:space="preserve">Description of people </w:t>
      </w:r>
      <w:r w:rsidRPr="00C23217">
        <w:rPr>
          <w:sz w:val="22"/>
          <w:szCs w:val="22"/>
          <w:lang w:val="en-GB"/>
        </w:rPr>
        <w:t>(basics)</w:t>
      </w:r>
    </w:p>
    <w:p w:rsidR="00C23217" w:rsidRDefault="00C23217" w:rsidP="00E873EF">
      <w:pPr>
        <w:pStyle w:val="Zkladntext3"/>
        <w:tabs>
          <w:tab w:val="left" w:pos="709"/>
        </w:tabs>
        <w:spacing w:after="0"/>
        <w:contextualSpacing/>
        <w:jc w:val="both"/>
        <w:rPr>
          <w:sz w:val="22"/>
          <w:szCs w:val="22"/>
          <w:lang w:val="en-GB"/>
        </w:rPr>
      </w:pPr>
      <w:r w:rsidRPr="00C53F42">
        <w:rPr>
          <w:sz w:val="22"/>
          <w:szCs w:val="22"/>
          <w:lang w:val="en-GB"/>
        </w:rPr>
        <w:t>Daily routine</w:t>
      </w:r>
      <w:r>
        <w:rPr>
          <w:sz w:val="22"/>
          <w:szCs w:val="22"/>
          <w:lang w:val="en-GB"/>
        </w:rPr>
        <w:t>s</w:t>
      </w:r>
      <w:r w:rsidRPr="00C53F42">
        <w:rPr>
          <w:sz w:val="22"/>
          <w:szCs w:val="22"/>
          <w:lang w:val="en-GB"/>
        </w:rPr>
        <w:t xml:space="preserve"> </w:t>
      </w:r>
    </w:p>
    <w:p w:rsidR="00C23217" w:rsidRPr="00C53F42" w:rsidRDefault="00C23217" w:rsidP="00E873EF">
      <w:pPr>
        <w:pStyle w:val="Zkladntext3"/>
        <w:tabs>
          <w:tab w:val="left" w:pos="709"/>
        </w:tabs>
        <w:spacing w:after="0"/>
        <w:contextualSpacing/>
        <w:jc w:val="both"/>
        <w:rPr>
          <w:sz w:val="22"/>
          <w:szCs w:val="22"/>
          <w:lang w:val="en-GB"/>
        </w:rPr>
      </w:pPr>
      <w:r>
        <w:rPr>
          <w:sz w:val="22"/>
          <w:szCs w:val="22"/>
          <w:lang w:val="en-GB"/>
        </w:rPr>
        <w:t>My job</w:t>
      </w:r>
    </w:p>
    <w:p w:rsidR="00C23217" w:rsidRDefault="00C23217" w:rsidP="00E873EF">
      <w:pPr>
        <w:pStyle w:val="Zkladntext3"/>
        <w:tabs>
          <w:tab w:val="left" w:pos="709"/>
        </w:tabs>
        <w:spacing w:after="0"/>
        <w:contextualSpacing/>
        <w:jc w:val="both"/>
        <w:rPr>
          <w:sz w:val="22"/>
          <w:szCs w:val="22"/>
          <w:lang w:val="en-GB"/>
        </w:rPr>
      </w:pPr>
      <w:r w:rsidRPr="00C53F42">
        <w:rPr>
          <w:sz w:val="22"/>
          <w:szCs w:val="22"/>
          <w:lang w:val="en-GB"/>
        </w:rPr>
        <w:t>Leisure time activities</w:t>
      </w:r>
      <w:r>
        <w:rPr>
          <w:sz w:val="22"/>
          <w:szCs w:val="22"/>
          <w:lang w:val="en-GB"/>
        </w:rPr>
        <w:t>/hobbies</w:t>
      </w:r>
    </w:p>
    <w:p w:rsidR="00C23217" w:rsidRDefault="00C23217" w:rsidP="00E873EF">
      <w:pPr>
        <w:pStyle w:val="Zkladntext3"/>
        <w:tabs>
          <w:tab w:val="left" w:pos="709"/>
        </w:tabs>
        <w:spacing w:after="0"/>
        <w:contextualSpacing/>
        <w:jc w:val="both"/>
        <w:rPr>
          <w:sz w:val="22"/>
          <w:szCs w:val="22"/>
          <w:lang w:val="en-GB"/>
        </w:rPr>
      </w:pPr>
      <w:r>
        <w:rPr>
          <w:sz w:val="22"/>
          <w:szCs w:val="22"/>
          <w:lang w:val="en-GB"/>
        </w:rPr>
        <w:t xml:space="preserve">My home </w:t>
      </w:r>
    </w:p>
    <w:p w:rsidR="00C23217" w:rsidRPr="00C53F42" w:rsidRDefault="00C23217" w:rsidP="00E873EF">
      <w:pPr>
        <w:pStyle w:val="Zkladntext3"/>
        <w:tabs>
          <w:tab w:val="left" w:pos="709"/>
        </w:tabs>
        <w:spacing w:after="0"/>
        <w:contextualSpacing/>
        <w:jc w:val="both"/>
        <w:rPr>
          <w:sz w:val="22"/>
          <w:szCs w:val="22"/>
          <w:lang w:val="en-GB"/>
        </w:rPr>
      </w:pPr>
      <w:r w:rsidRPr="00C53F42">
        <w:rPr>
          <w:sz w:val="22"/>
          <w:szCs w:val="22"/>
          <w:lang w:val="en-GB"/>
        </w:rPr>
        <w:t>Travelling</w:t>
      </w:r>
      <w:r>
        <w:rPr>
          <w:sz w:val="22"/>
          <w:szCs w:val="22"/>
          <w:lang w:val="en-GB"/>
        </w:rPr>
        <w:t>, means of transport</w:t>
      </w:r>
      <w:r w:rsidRPr="00C53F42">
        <w:rPr>
          <w:sz w:val="22"/>
          <w:szCs w:val="22"/>
          <w:lang w:val="en-GB"/>
        </w:rPr>
        <w:t xml:space="preserve">  </w:t>
      </w:r>
    </w:p>
    <w:p w:rsidR="00C23217" w:rsidRPr="00C23217" w:rsidRDefault="00C23217" w:rsidP="00E873EF">
      <w:pPr>
        <w:pStyle w:val="Odstavecseseznamem"/>
        <w:ind w:left="0"/>
        <w:jc w:val="both"/>
        <w:rPr>
          <w:lang w:val="en-GB"/>
        </w:rPr>
      </w:pPr>
      <w:r w:rsidRPr="00C23217">
        <w:rPr>
          <w:lang w:val="en-GB"/>
        </w:rPr>
        <w:t xml:space="preserve">Holidays </w:t>
      </w:r>
      <w:r w:rsidRPr="00C23217">
        <w:rPr>
          <w:lang w:val="en-GB"/>
        </w:rPr>
        <w:tab/>
        <w:t xml:space="preserve"> </w:t>
      </w:r>
    </w:p>
    <w:p w:rsidR="00C23217" w:rsidRPr="001A49C6" w:rsidRDefault="00C23217" w:rsidP="00E873EF">
      <w:pPr>
        <w:pStyle w:val="Zkladntext3"/>
        <w:spacing w:after="0"/>
        <w:contextualSpacing/>
        <w:jc w:val="both"/>
        <w:rPr>
          <w:sz w:val="22"/>
          <w:szCs w:val="22"/>
          <w:lang w:val="en-GB"/>
        </w:rPr>
      </w:pPr>
      <w:r w:rsidRPr="00C53F42">
        <w:rPr>
          <w:sz w:val="22"/>
          <w:szCs w:val="22"/>
          <w:lang w:val="en-GB"/>
        </w:rPr>
        <w:t>Services</w:t>
      </w:r>
      <w:r>
        <w:rPr>
          <w:sz w:val="22"/>
          <w:szCs w:val="22"/>
          <w:lang w:val="en-GB"/>
        </w:rPr>
        <w:t xml:space="preserve"> – getting and giving information (</w:t>
      </w:r>
      <w:r w:rsidRPr="001A49C6">
        <w:rPr>
          <w:sz w:val="22"/>
          <w:szCs w:val="22"/>
          <w:lang w:val="en-GB"/>
        </w:rPr>
        <w:t>phone calls, a passport check, customs inspection</w:t>
      </w:r>
      <w:r>
        <w:rPr>
          <w:sz w:val="22"/>
          <w:szCs w:val="22"/>
          <w:lang w:val="en-GB"/>
        </w:rPr>
        <w:t>, immigration officers</w:t>
      </w:r>
      <w:r w:rsidRPr="001A49C6">
        <w:rPr>
          <w:sz w:val="22"/>
          <w:szCs w:val="22"/>
          <w:lang w:val="en-GB"/>
        </w:rPr>
        <w:t>)</w:t>
      </w:r>
    </w:p>
    <w:p w:rsidR="00C23217" w:rsidRPr="00C53F42" w:rsidRDefault="00C23217" w:rsidP="00E873EF">
      <w:pPr>
        <w:pStyle w:val="Zkladntext3"/>
        <w:spacing w:after="0"/>
        <w:contextualSpacing/>
        <w:jc w:val="both"/>
        <w:rPr>
          <w:sz w:val="22"/>
          <w:szCs w:val="22"/>
          <w:lang w:val="en-GB"/>
        </w:rPr>
      </w:pPr>
      <w:r w:rsidRPr="00C53F42">
        <w:rPr>
          <w:sz w:val="22"/>
          <w:szCs w:val="22"/>
          <w:lang w:val="en-GB"/>
        </w:rPr>
        <w:t>Shopping</w:t>
      </w:r>
      <w:r w:rsidRPr="00C53F42">
        <w:rPr>
          <w:sz w:val="22"/>
          <w:szCs w:val="22"/>
          <w:lang w:val="en-GB"/>
        </w:rPr>
        <w:br/>
        <w:t>Food and drink, restaurant</w:t>
      </w:r>
    </w:p>
    <w:p w:rsidR="00C23217" w:rsidRDefault="00C23217" w:rsidP="00E873EF">
      <w:pPr>
        <w:pStyle w:val="Zkladntext3"/>
        <w:spacing w:after="0"/>
        <w:jc w:val="both"/>
        <w:rPr>
          <w:sz w:val="22"/>
          <w:szCs w:val="22"/>
          <w:lang w:val="en-GB"/>
        </w:rPr>
      </w:pPr>
      <w:r w:rsidRPr="00C53F42">
        <w:rPr>
          <w:sz w:val="22"/>
          <w:szCs w:val="22"/>
          <w:lang w:val="en-GB"/>
        </w:rPr>
        <w:t>Health and disease</w:t>
      </w:r>
    </w:p>
    <w:p w:rsidR="00C23217" w:rsidRPr="00253287" w:rsidRDefault="00C23217" w:rsidP="00E873EF">
      <w:pPr>
        <w:pStyle w:val="Zkladntext3"/>
        <w:spacing w:after="0"/>
        <w:jc w:val="both"/>
        <w:rPr>
          <w:sz w:val="22"/>
          <w:szCs w:val="22"/>
          <w:lang w:val="en-GB"/>
        </w:rPr>
      </w:pPr>
      <w:r>
        <w:rPr>
          <w:sz w:val="22"/>
          <w:szCs w:val="22"/>
          <w:lang w:val="en-GB"/>
        </w:rPr>
        <w:t xml:space="preserve">Weather </w:t>
      </w:r>
      <w:r>
        <w:rPr>
          <w:sz w:val="22"/>
          <w:szCs w:val="22"/>
          <w:lang w:val="en-GB"/>
        </w:rPr>
        <w:br/>
      </w:r>
    </w:p>
    <w:p w:rsidR="00C23217" w:rsidRPr="00C23217" w:rsidRDefault="00C23217" w:rsidP="00E873EF">
      <w:pPr>
        <w:jc w:val="both"/>
        <w:rPr>
          <w:b/>
        </w:rPr>
      </w:pPr>
      <w:r w:rsidRPr="00C23217">
        <w:rPr>
          <w:b/>
        </w:rPr>
        <w:t xml:space="preserve">Jazykové funkce </w:t>
      </w:r>
    </w:p>
    <w:p w:rsidR="00FF03B8" w:rsidRDefault="00FF03B8" w:rsidP="00E873EF">
      <w:pPr>
        <w:pStyle w:val="Default"/>
        <w:jc w:val="both"/>
        <w:rPr>
          <w:rFonts w:asciiTheme="minorHAnsi" w:hAnsiTheme="minorHAnsi"/>
          <w:b/>
          <w:sz w:val="22"/>
          <w:szCs w:val="22"/>
        </w:rPr>
      </w:pPr>
    </w:p>
    <w:p w:rsidR="00C23217" w:rsidRPr="00427DF6" w:rsidRDefault="00C23217" w:rsidP="00E873EF">
      <w:pPr>
        <w:pStyle w:val="Default"/>
        <w:jc w:val="both"/>
        <w:rPr>
          <w:rFonts w:asciiTheme="minorHAnsi" w:hAnsiTheme="minorHAnsi"/>
          <w:b/>
          <w:sz w:val="22"/>
          <w:szCs w:val="22"/>
        </w:rPr>
      </w:pPr>
      <w:r w:rsidRPr="00270D5B">
        <w:rPr>
          <w:rFonts w:asciiTheme="minorHAnsi" w:hAnsiTheme="minorHAnsi"/>
          <w:b/>
          <w:sz w:val="22"/>
          <w:szCs w:val="22"/>
        </w:rPr>
        <w:t xml:space="preserve">Ústní projev </w:t>
      </w:r>
    </w:p>
    <w:p w:rsidR="00C23217" w:rsidRPr="00270D5B" w:rsidRDefault="004130C6" w:rsidP="00E873EF">
      <w:pPr>
        <w:pStyle w:val="Default"/>
        <w:jc w:val="both"/>
        <w:rPr>
          <w:rFonts w:asciiTheme="minorHAnsi" w:hAnsiTheme="minorHAnsi"/>
          <w:sz w:val="22"/>
          <w:szCs w:val="22"/>
        </w:rPr>
      </w:pPr>
      <w:r>
        <w:rPr>
          <w:rFonts w:asciiTheme="minorHAnsi" w:hAnsiTheme="minorHAnsi"/>
          <w:sz w:val="22"/>
          <w:szCs w:val="22"/>
        </w:rPr>
        <w:t xml:space="preserve">S praktickým použitím uvedených gramatických jevů v daných tematických oblastech musíte u zkoušky prokázat, že umíte ústně </w:t>
      </w:r>
      <w:r w:rsidR="00C23217" w:rsidRPr="00270D5B">
        <w:rPr>
          <w:rFonts w:asciiTheme="minorHAnsi" w:hAnsiTheme="minorHAnsi"/>
          <w:sz w:val="22"/>
          <w:szCs w:val="22"/>
        </w:rPr>
        <w:t>v běžných každodenních situacích:</w:t>
      </w:r>
    </w:p>
    <w:p w:rsidR="00C23217" w:rsidRPr="00270D5B" w:rsidRDefault="00C23217" w:rsidP="00E873EF">
      <w:pPr>
        <w:pStyle w:val="Default"/>
        <w:contextualSpacing/>
        <w:jc w:val="both"/>
        <w:rPr>
          <w:rFonts w:asciiTheme="minorHAnsi" w:hAnsiTheme="minorHAnsi"/>
          <w:sz w:val="22"/>
          <w:szCs w:val="22"/>
        </w:rPr>
      </w:pPr>
    </w:p>
    <w:p w:rsidR="00C23217" w:rsidRDefault="00C23217" w:rsidP="00E873EF">
      <w:pPr>
        <w:pStyle w:val="Default"/>
        <w:numPr>
          <w:ilvl w:val="0"/>
          <w:numId w:val="14"/>
        </w:numPr>
        <w:ind w:left="709" w:hanging="349"/>
        <w:contextualSpacing/>
        <w:jc w:val="both"/>
        <w:rPr>
          <w:rFonts w:asciiTheme="minorHAnsi" w:hAnsiTheme="minorHAnsi"/>
          <w:sz w:val="22"/>
          <w:szCs w:val="22"/>
        </w:rPr>
      </w:pPr>
      <w:r w:rsidRPr="00270D5B">
        <w:rPr>
          <w:rFonts w:asciiTheme="minorHAnsi" w:hAnsiTheme="minorHAnsi"/>
          <w:sz w:val="22"/>
          <w:szCs w:val="22"/>
        </w:rPr>
        <w:t xml:space="preserve">použít základní zdvořilostní fráze (pozdravit, představit </w:t>
      </w:r>
      <w:r>
        <w:rPr>
          <w:rFonts w:asciiTheme="minorHAnsi" w:hAnsiTheme="minorHAnsi"/>
          <w:sz w:val="22"/>
          <w:szCs w:val="22"/>
        </w:rPr>
        <w:t>se…);</w:t>
      </w:r>
    </w:p>
    <w:p w:rsidR="00C23217" w:rsidRPr="00270D5B" w:rsidRDefault="00C23217" w:rsidP="00E873EF">
      <w:pPr>
        <w:pStyle w:val="Default"/>
        <w:numPr>
          <w:ilvl w:val="0"/>
          <w:numId w:val="14"/>
        </w:numPr>
        <w:ind w:left="709" w:hanging="349"/>
        <w:contextualSpacing/>
        <w:jc w:val="both"/>
        <w:rPr>
          <w:rFonts w:asciiTheme="minorHAnsi" w:hAnsiTheme="minorHAnsi"/>
          <w:sz w:val="22"/>
          <w:szCs w:val="22"/>
        </w:rPr>
      </w:pPr>
      <w:r w:rsidRPr="00270D5B">
        <w:rPr>
          <w:rFonts w:asciiTheme="minorHAnsi" w:hAnsiTheme="minorHAnsi"/>
          <w:sz w:val="22"/>
          <w:szCs w:val="22"/>
        </w:rPr>
        <w:t>sdělit základní osobní údaje</w:t>
      </w:r>
      <w:r>
        <w:rPr>
          <w:rFonts w:asciiTheme="minorHAnsi" w:hAnsiTheme="minorHAnsi"/>
          <w:sz w:val="22"/>
          <w:szCs w:val="22"/>
        </w:rPr>
        <w:t xml:space="preserve">, </w:t>
      </w:r>
      <w:r w:rsidRPr="00270D5B">
        <w:rPr>
          <w:rFonts w:asciiTheme="minorHAnsi" w:hAnsiTheme="minorHAnsi"/>
          <w:sz w:val="22"/>
          <w:szCs w:val="22"/>
        </w:rPr>
        <w:t xml:space="preserve">zeptat se </w:t>
      </w:r>
      <w:r>
        <w:rPr>
          <w:rFonts w:asciiTheme="minorHAnsi" w:hAnsiTheme="minorHAnsi"/>
          <w:sz w:val="22"/>
          <w:szCs w:val="22"/>
        </w:rPr>
        <w:t xml:space="preserve">na základní životopisná data; </w:t>
      </w:r>
    </w:p>
    <w:p w:rsidR="00C23217" w:rsidRPr="00270D5B" w:rsidRDefault="00C23217" w:rsidP="00E873EF">
      <w:pPr>
        <w:pStyle w:val="Default"/>
        <w:numPr>
          <w:ilvl w:val="0"/>
          <w:numId w:val="14"/>
        </w:numPr>
        <w:ind w:left="709" w:hanging="349"/>
        <w:contextualSpacing/>
        <w:jc w:val="both"/>
        <w:rPr>
          <w:rFonts w:asciiTheme="minorHAnsi" w:hAnsiTheme="minorHAnsi"/>
          <w:sz w:val="22"/>
          <w:szCs w:val="22"/>
        </w:rPr>
      </w:pPr>
      <w:r>
        <w:rPr>
          <w:rFonts w:asciiTheme="minorHAnsi" w:hAnsiTheme="minorHAnsi"/>
          <w:sz w:val="22"/>
          <w:szCs w:val="22"/>
        </w:rPr>
        <w:t>vést jednoduchý rozhovor;</w:t>
      </w:r>
    </w:p>
    <w:p w:rsidR="00C23217" w:rsidRPr="00270D5B" w:rsidRDefault="00C23217" w:rsidP="00E873EF">
      <w:pPr>
        <w:pStyle w:val="Default"/>
        <w:numPr>
          <w:ilvl w:val="0"/>
          <w:numId w:val="14"/>
        </w:numPr>
        <w:ind w:left="709" w:hanging="349"/>
        <w:contextualSpacing/>
        <w:jc w:val="both"/>
        <w:rPr>
          <w:rFonts w:asciiTheme="minorHAnsi" w:hAnsiTheme="minorHAnsi"/>
          <w:sz w:val="22"/>
          <w:szCs w:val="22"/>
        </w:rPr>
      </w:pPr>
      <w:r>
        <w:rPr>
          <w:rFonts w:asciiTheme="minorHAnsi" w:hAnsiTheme="minorHAnsi"/>
          <w:sz w:val="22"/>
          <w:szCs w:val="22"/>
        </w:rPr>
        <w:t>klást</w:t>
      </w:r>
      <w:r w:rsidR="00182F61">
        <w:rPr>
          <w:rFonts w:asciiTheme="minorHAnsi" w:hAnsiTheme="minorHAnsi"/>
          <w:sz w:val="22"/>
          <w:szCs w:val="22"/>
        </w:rPr>
        <w:t xml:space="preserve"> </w:t>
      </w:r>
      <w:r>
        <w:rPr>
          <w:rFonts w:asciiTheme="minorHAnsi" w:hAnsiTheme="minorHAnsi"/>
          <w:sz w:val="22"/>
          <w:szCs w:val="22"/>
        </w:rPr>
        <w:t xml:space="preserve">/ </w:t>
      </w:r>
      <w:r w:rsidRPr="00270D5B">
        <w:rPr>
          <w:rFonts w:asciiTheme="minorHAnsi" w:hAnsiTheme="minorHAnsi"/>
          <w:sz w:val="22"/>
          <w:szCs w:val="22"/>
        </w:rPr>
        <w:t>odpovědět na jednoduché otázky</w:t>
      </w:r>
      <w:r>
        <w:rPr>
          <w:rFonts w:asciiTheme="minorHAnsi" w:hAnsiTheme="minorHAnsi"/>
          <w:sz w:val="22"/>
          <w:szCs w:val="22"/>
        </w:rPr>
        <w:t>;</w:t>
      </w:r>
      <w:r w:rsidRPr="00270D5B">
        <w:rPr>
          <w:rFonts w:asciiTheme="minorHAnsi" w:hAnsiTheme="minorHAnsi"/>
          <w:sz w:val="22"/>
          <w:szCs w:val="22"/>
        </w:rPr>
        <w:t xml:space="preserve"> </w:t>
      </w:r>
    </w:p>
    <w:p w:rsidR="00C23217" w:rsidRPr="00270D5B" w:rsidRDefault="00C23217" w:rsidP="00E873EF">
      <w:pPr>
        <w:pStyle w:val="Default"/>
        <w:numPr>
          <w:ilvl w:val="0"/>
          <w:numId w:val="14"/>
        </w:numPr>
        <w:ind w:left="709" w:hanging="349"/>
        <w:contextualSpacing/>
        <w:jc w:val="both"/>
        <w:rPr>
          <w:rFonts w:asciiTheme="minorHAnsi" w:hAnsiTheme="minorHAnsi"/>
          <w:sz w:val="22"/>
          <w:szCs w:val="22"/>
        </w:rPr>
      </w:pPr>
      <w:r w:rsidRPr="00270D5B">
        <w:rPr>
          <w:rFonts w:asciiTheme="minorHAnsi" w:hAnsiTheme="minorHAnsi"/>
          <w:sz w:val="22"/>
          <w:szCs w:val="22"/>
        </w:rPr>
        <w:t>mluvit o jednoduchých každodenních úkolech na pracovišti</w:t>
      </w:r>
      <w:r>
        <w:rPr>
          <w:rFonts w:asciiTheme="minorHAnsi" w:hAnsiTheme="minorHAnsi"/>
          <w:sz w:val="22"/>
          <w:szCs w:val="22"/>
        </w:rPr>
        <w:t>;</w:t>
      </w:r>
    </w:p>
    <w:p w:rsidR="00C23217" w:rsidRPr="00270D5B" w:rsidRDefault="00C23217" w:rsidP="00E873EF">
      <w:pPr>
        <w:pStyle w:val="Default"/>
        <w:numPr>
          <w:ilvl w:val="0"/>
          <w:numId w:val="14"/>
        </w:numPr>
        <w:ind w:left="709" w:hanging="349"/>
        <w:contextualSpacing/>
        <w:jc w:val="both"/>
        <w:rPr>
          <w:rFonts w:asciiTheme="minorHAnsi" w:hAnsiTheme="minorHAnsi"/>
          <w:sz w:val="22"/>
          <w:szCs w:val="22"/>
        </w:rPr>
      </w:pPr>
      <w:r w:rsidRPr="00270D5B">
        <w:rPr>
          <w:rFonts w:asciiTheme="minorHAnsi" w:hAnsiTheme="minorHAnsi"/>
          <w:sz w:val="22"/>
          <w:szCs w:val="22"/>
        </w:rPr>
        <w:t>požádat o zboží, služby a pomoc</w:t>
      </w:r>
      <w:r>
        <w:rPr>
          <w:rFonts w:asciiTheme="minorHAnsi" w:hAnsiTheme="minorHAnsi"/>
          <w:sz w:val="22"/>
          <w:szCs w:val="22"/>
        </w:rPr>
        <w:t>;</w:t>
      </w:r>
    </w:p>
    <w:p w:rsidR="00C23217" w:rsidRPr="00270D5B" w:rsidRDefault="00C23217" w:rsidP="00E873EF">
      <w:pPr>
        <w:pStyle w:val="Default"/>
        <w:numPr>
          <w:ilvl w:val="0"/>
          <w:numId w:val="14"/>
        </w:numPr>
        <w:ind w:left="709" w:hanging="349"/>
        <w:contextualSpacing/>
        <w:jc w:val="both"/>
        <w:rPr>
          <w:rFonts w:asciiTheme="minorHAnsi" w:hAnsiTheme="minorHAnsi"/>
          <w:sz w:val="22"/>
          <w:szCs w:val="22"/>
        </w:rPr>
      </w:pPr>
      <w:r w:rsidRPr="00270D5B">
        <w:rPr>
          <w:rFonts w:asciiTheme="minorHAnsi" w:hAnsiTheme="minorHAnsi"/>
          <w:sz w:val="22"/>
          <w:szCs w:val="22"/>
        </w:rPr>
        <w:t>p</w:t>
      </w:r>
      <w:r w:rsidR="00514FA1">
        <w:rPr>
          <w:rFonts w:asciiTheme="minorHAnsi" w:hAnsiTheme="minorHAnsi"/>
          <w:sz w:val="22"/>
          <w:szCs w:val="22"/>
        </w:rPr>
        <w:t>ožádat o informaci a vysvětlení</w:t>
      </w:r>
      <w:r>
        <w:rPr>
          <w:rFonts w:asciiTheme="minorHAnsi" w:hAnsiTheme="minorHAnsi"/>
          <w:sz w:val="22"/>
          <w:szCs w:val="22"/>
        </w:rPr>
        <w:t>;</w:t>
      </w:r>
    </w:p>
    <w:p w:rsidR="00C23217" w:rsidRPr="00270D5B" w:rsidRDefault="001616A3" w:rsidP="00E873EF">
      <w:pPr>
        <w:pStyle w:val="Default"/>
        <w:numPr>
          <w:ilvl w:val="0"/>
          <w:numId w:val="14"/>
        </w:numPr>
        <w:ind w:left="709" w:hanging="349"/>
        <w:contextualSpacing/>
        <w:jc w:val="both"/>
        <w:rPr>
          <w:rFonts w:asciiTheme="minorHAnsi" w:hAnsiTheme="minorHAnsi"/>
          <w:sz w:val="22"/>
          <w:szCs w:val="22"/>
        </w:rPr>
      </w:pPr>
      <w:r>
        <w:rPr>
          <w:rFonts w:asciiTheme="minorHAnsi" w:hAnsiTheme="minorHAnsi"/>
          <w:sz w:val="22"/>
          <w:szCs w:val="22"/>
        </w:rPr>
        <w:t>vyjádřit souhlas, spokojenost/</w:t>
      </w:r>
      <w:r w:rsidR="00C23217" w:rsidRPr="00270D5B">
        <w:rPr>
          <w:rFonts w:asciiTheme="minorHAnsi" w:hAnsiTheme="minorHAnsi"/>
          <w:sz w:val="22"/>
          <w:szCs w:val="22"/>
        </w:rPr>
        <w:t>nespokojenost</w:t>
      </w:r>
      <w:r w:rsidR="00C23217">
        <w:rPr>
          <w:rFonts w:asciiTheme="minorHAnsi" w:hAnsiTheme="minorHAnsi"/>
          <w:sz w:val="22"/>
          <w:szCs w:val="22"/>
        </w:rPr>
        <w:t>;</w:t>
      </w:r>
      <w:r w:rsidR="00C23217" w:rsidRPr="00270D5B">
        <w:rPr>
          <w:rFonts w:asciiTheme="minorHAnsi" w:hAnsiTheme="minorHAnsi"/>
          <w:sz w:val="22"/>
          <w:szCs w:val="22"/>
        </w:rPr>
        <w:t xml:space="preserve"> </w:t>
      </w:r>
    </w:p>
    <w:p w:rsidR="00C23217" w:rsidRPr="00A762C0" w:rsidRDefault="00C23217" w:rsidP="00E873EF">
      <w:pPr>
        <w:pStyle w:val="Default"/>
        <w:numPr>
          <w:ilvl w:val="0"/>
          <w:numId w:val="14"/>
        </w:numPr>
        <w:ind w:left="709" w:hanging="349"/>
        <w:contextualSpacing/>
        <w:jc w:val="both"/>
        <w:rPr>
          <w:rFonts w:asciiTheme="minorHAnsi" w:hAnsiTheme="minorHAnsi"/>
          <w:sz w:val="22"/>
          <w:szCs w:val="22"/>
        </w:rPr>
      </w:pPr>
      <w:r w:rsidRPr="00270D5B">
        <w:rPr>
          <w:rFonts w:asciiTheme="minorHAnsi" w:hAnsiTheme="minorHAnsi"/>
          <w:sz w:val="22"/>
          <w:szCs w:val="22"/>
        </w:rPr>
        <w:lastRenderedPageBreak/>
        <w:t>hovořit o základních potřebách (objednání jídla, zajištění ubytování a dopravy, nákupů apod.</w:t>
      </w:r>
      <w:r>
        <w:rPr>
          <w:rFonts w:asciiTheme="minorHAnsi" w:hAnsiTheme="minorHAnsi"/>
          <w:sz w:val="22"/>
          <w:szCs w:val="22"/>
        </w:rPr>
        <w:t>).</w:t>
      </w:r>
      <w:r w:rsidRPr="00270D5B">
        <w:rPr>
          <w:rFonts w:asciiTheme="minorHAnsi" w:hAnsiTheme="minorHAnsi"/>
          <w:sz w:val="22"/>
          <w:szCs w:val="22"/>
        </w:rPr>
        <w:t xml:space="preserve">    </w:t>
      </w:r>
    </w:p>
    <w:p w:rsidR="00C23217" w:rsidRDefault="00C23217" w:rsidP="00E873EF">
      <w:pPr>
        <w:pStyle w:val="Default"/>
        <w:ind w:left="709" w:hanging="349"/>
        <w:jc w:val="both"/>
        <w:rPr>
          <w:rFonts w:asciiTheme="minorHAnsi" w:hAnsiTheme="minorHAnsi"/>
          <w:b/>
          <w:sz w:val="22"/>
          <w:szCs w:val="22"/>
        </w:rPr>
      </w:pPr>
    </w:p>
    <w:p w:rsidR="008F2FF8" w:rsidRPr="00514FA1" w:rsidRDefault="00C23217" w:rsidP="00E873EF">
      <w:pPr>
        <w:pStyle w:val="Default"/>
        <w:jc w:val="both"/>
        <w:rPr>
          <w:rFonts w:asciiTheme="minorHAnsi" w:hAnsiTheme="minorHAnsi"/>
          <w:b/>
          <w:sz w:val="22"/>
          <w:szCs w:val="22"/>
        </w:rPr>
      </w:pPr>
      <w:r>
        <w:rPr>
          <w:rFonts w:asciiTheme="minorHAnsi" w:hAnsiTheme="minorHAnsi"/>
          <w:b/>
          <w:sz w:val="22"/>
          <w:szCs w:val="22"/>
        </w:rPr>
        <w:t xml:space="preserve">Písemný </w:t>
      </w:r>
      <w:r w:rsidRPr="00270D5B">
        <w:rPr>
          <w:rFonts w:asciiTheme="minorHAnsi" w:hAnsiTheme="minorHAnsi"/>
          <w:b/>
          <w:sz w:val="22"/>
          <w:szCs w:val="22"/>
        </w:rPr>
        <w:t xml:space="preserve">projev </w:t>
      </w:r>
      <w:r>
        <w:rPr>
          <w:rFonts w:asciiTheme="minorHAnsi" w:hAnsiTheme="minorHAnsi"/>
          <w:b/>
          <w:sz w:val="22"/>
          <w:szCs w:val="22"/>
        </w:rPr>
        <w:tab/>
      </w:r>
    </w:p>
    <w:p w:rsidR="004130C6" w:rsidRPr="00270D5B" w:rsidRDefault="004130C6" w:rsidP="00E873EF">
      <w:pPr>
        <w:pStyle w:val="Default"/>
        <w:jc w:val="both"/>
        <w:rPr>
          <w:rFonts w:asciiTheme="minorHAnsi" w:hAnsiTheme="minorHAnsi"/>
          <w:sz w:val="22"/>
          <w:szCs w:val="22"/>
        </w:rPr>
      </w:pPr>
      <w:r>
        <w:rPr>
          <w:rFonts w:asciiTheme="minorHAnsi" w:hAnsiTheme="minorHAnsi"/>
          <w:sz w:val="22"/>
          <w:szCs w:val="22"/>
        </w:rPr>
        <w:t>S praktickým použitím uvedených gramatických jevů v daných tematických oblastech musíte u zkoušky prokázat, že umíte</w:t>
      </w:r>
      <w:r w:rsidRPr="00270D5B">
        <w:rPr>
          <w:rFonts w:asciiTheme="minorHAnsi" w:hAnsiTheme="minorHAnsi"/>
          <w:sz w:val="22"/>
          <w:szCs w:val="22"/>
        </w:rPr>
        <w:t>:</w:t>
      </w:r>
    </w:p>
    <w:p w:rsidR="00514FA1" w:rsidRDefault="00514FA1" w:rsidP="00E873EF">
      <w:pPr>
        <w:pStyle w:val="Odstavecseseznamem"/>
        <w:ind w:left="0"/>
        <w:jc w:val="both"/>
      </w:pPr>
    </w:p>
    <w:p w:rsidR="00C23217" w:rsidRPr="00C23217" w:rsidRDefault="00C23217" w:rsidP="00E873EF">
      <w:pPr>
        <w:pStyle w:val="Odstavecseseznamem"/>
        <w:numPr>
          <w:ilvl w:val="0"/>
          <w:numId w:val="15"/>
        </w:numPr>
        <w:jc w:val="both"/>
      </w:pPr>
      <w:r w:rsidRPr="00C23217">
        <w:t>napsat jednoduchou zprávu/vzkaz, pohle</w:t>
      </w:r>
      <w:r w:rsidR="00182F61">
        <w:t>dnici, krátký osobní dopis/</w:t>
      </w:r>
      <w:r w:rsidRPr="00C23217">
        <w:t>e</w:t>
      </w:r>
      <w:r w:rsidR="00E873EF">
        <w:t>-</w:t>
      </w:r>
      <w:r w:rsidRPr="00C23217">
        <w:t>mail;</w:t>
      </w:r>
    </w:p>
    <w:p w:rsidR="00C23217" w:rsidRPr="00C23217" w:rsidRDefault="00C23217" w:rsidP="00E873EF">
      <w:pPr>
        <w:pStyle w:val="Odstavecseseznamem"/>
        <w:numPr>
          <w:ilvl w:val="0"/>
          <w:numId w:val="15"/>
        </w:numPr>
        <w:jc w:val="both"/>
      </w:pPr>
      <w:r w:rsidRPr="00C23217">
        <w:t>napsat pozvánku;</w:t>
      </w:r>
    </w:p>
    <w:p w:rsidR="00C23217" w:rsidRPr="00C23217" w:rsidRDefault="00C23217" w:rsidP="00E873EF">
      <w:pPr>
        <w:pStyle w:val="Odstavecseseznamem"/>
        <w:numPr>
          <w:ilvl w:val="0"/>
          <w:numId w:val="15"/>
        </w:numPr>
        <w:jc w:val="both"/>
      </w:pPr>
      <w:r w:rsidRPr="00C23217">
        <w:t xml:space="preserve">vyplnit </w:t>
      </w:r>
      <w:r w:rsidR="001616A3">
        <w:t xml:space="preserve">jednoduchý </w:t>
      </w:r>
      <w:r w:rsidR="00182F61">
        <w:t>formulář/</w:t>
      </w:r>
      <w:r w:rsidRPr="00C23217">
        <w:t xml:space="preserve">žádost.  </w:t>
      </w:r>
    </w:p>
    <w:p w:rsidR="00941515" w:rsidRDefault="00941515" w:rsidP="00E873EF">
      <w:pPr>
        <w:jc w:val="both"/>
        <w:rPr>
          <w:rFonts w:cs="Times New Roman"/>
          <w:b/>
          <w:bCs/>
        </w:rPr>
      </w:pPr>
    </w:p>
    <w:p w:rsidR="00C23217" w:rsidRPr="00C23217" w:rsidRDefault="00C23217" w:rsidP="00E873EF">
      <w:pPr>
        <w:jc w:val="both"/>
        <w:rPr>
          <w:rFonts w:cs="Times New Roman"/>
          <w:b/>
          <w:bCs/>
        </w:rPr>
      </w:pPr>
      <w:r w:rsidRPr="00C23217">
        <w:rPr>
          <w:rFonts w:cs="Times New Roman"/>
          <w:b/>
          <w:bCs/>
        </w:rPr>
        <w:t>Způsob hodnocení</w:t>
      </w:r>
    </w:p>
    <w:p w:rsidR="000B7A53" w:rsidRPr="006C5430" w:rsidRDefault="000B7A53" w:rsidP="0081373D">
      <w:pPr>
        <w:jc w:val="both"/>
        <w:rPr>
          <w:rFonts w:cs="Times New Roman"/>
        </w:rPr>
      </w:pPr>
      <w:r w:rsidRPr="000B7A53">
        <w:t>Projev kandidáta je hodnocen holisticky podle deskriptorů STANAG 6001.</w:t>
      </w:r>
      <w:r w:rsidR="00F133D4">
        <w:t xml:space="preserve"> Deskriptory jsou k dispozici </w:t>
      </w:r>
      <w:r w:rsidR="00F133D4" w:rsidRPr="006C5430">
        <w:t>na</w:t>
      </w:r>
      <w:r w:rsidR="00F133D4" w:rsidRPr="006C5430">
        <w:rPr>
          <w:rFonts w:cs="Times New Roman"/>
        </w:rPr>
        <w:t xml:space="preserve"> </w:t>
      </w:r>
      <w:hyperlink r:id="rId91" w:history="1">
        <w:r w:rsidR="0081373D" w:rsidRPr="006C5430">
          <w:rPr>
            <w:rStyle w:val="Hypertextovodkaz"/>
            <w:rFonts w:cs="Times New Roman"/>
          </w:rPr>
          <w:t>https://www.unob.cz/cjv/Stranky/informace_o_zkousce_stanag.aspx</w:t>
        </w:r>
      </w:hyperlink>
      <w:r w:rsidR="0081373D" w:rsidRPr="006C5430">
        <w:rPr>
          <w:rFonts w:cs="Times New Roman"/>
        </w:rPr>
        <w:t xml:space="preserve"> .</w:t>
      </w:r>
    </w:p>
    <w:p w:rsidR="00F133D4" w:rsidRDefault="00F133D4" w:rsidP="00E873EF">
      <w:pPr>
        <w:jc w:val="both"/>
        <w:rPr>
          <w:rFonts w:cs="Times New Roman"/>
          <w:b/>
        </w:rPr>
      </w:pPr>
    </w:p>
    <w:p w:rsidR="00F133D4" w:rsidRDefault="00F133D4" w:rsidP="00E873EF">
      <w:pPr>
        <w:jc w:val="both"/>
        <w:rPr>
          <w:rFonts w:cs="Times New Roman"/>
          <w:b/>
        </w:rPr>
      </w:pPr>
    </w:p>
    <w:p w:rsidR="00A556F2" w:rsidRPr="00A556F2" w:rsidRDefault="00A556F2" w:rsidP="00E873EF">
      <w:pPr>
        <w:jc w:val="both"/>
        <w:rPr>
          <w:rFonts w:cs="Times New Roman"/>
          <w:b/>
        </w:rPr>
      </w:pPr>
      <w:r w:rsidRPr="00A556F2">
        <w:rPr>
          <w:rFonts w:cs="Times New Roman"/>
          <w:b/>
        </w:rPr>
        <w:t>Ústní projev</w:t>
      </w:r>
      <w:r w:rsidR="001616A3">
        <w:rPr>
          <w:rFonts w:cs="Times New Roman"/>
          <w:b/>
        </w:rPr>
        <w:t xml:space="preserve"> – požadavky a praktické rady</w:t>
      </w:r>
    </w:p>
    <w:p w:rsidR="00247E4C" w:rsidRDefault="00247E4C" w:rsidP="00E873EF">
      <w:pPr>
        <w:jc w:val="both"/>
        <w:rPr>
          <w:rFonts w:cs="Arial"/>
          <w:sz w:val="24"/>
          <w:szCs w:val="24"/>
        </w:rPr>
      </w:pPr>
    </w:p>
    <w:p w:rsidR="00247E4C" w:rsidRPr="00D33F00" w:rsidRDefault="003930E3" w:rsidP="00E873EF">
      <w:pPr>
        <w:jc w:val="both"/>
        <w:rPr>
          <w:rFonts w:cs="Arial"/>
          <w:i/>
        </w:rPr>
      </w:pPr>
      <w:r w:rsidRPr="00D33F00">
        <w:rPr>
          <w:rFonts w:cs="Arial"/>
          <w:i/>
        </w:rPr>
        <w:t xml:space="preserve">Pokud máte u zkoušky uspět, musíte prokázat, že umíte: </w:t>
      </w:r>
      <w:r w:rsidR="00247E4C" w:rsidRPr="00D33F00">
        <w:rPr>
          <w:rFonts w:cs="Arial"/>
          <w:i/>
        </w:rPr>
        <w:t xml:space="preserve"> </w:t>
      </w:r>
    </w:p>
    <w:p w:rsidR="00247E4C" w:rsidRPr="00D33F00" w:rsidRDefault="00247E4C" w:rsidP="00E873EF">
      <w:pPr>
        <w:pStyle w:val="Odstavecseseznamem"/>
        <w:numPr>
          <w:ilvl w:val="0"/>
          <w:numId w:val="16"/>
        </w:numPr>
        <w:jc w:val="both"/>
        <w:rPr>
          <w:rFonts w:cs="Arial"/>
        </w:rPr>
      </w:pPr>
      <w:r w:rsidRPr="00D33F00">
        <w:rPr>
          <w:rFonts w:cs="Arial"/>
        </w:rPr>
        <w:t>používat naučené obraty</w:t>
      </w:r>
      <w:r w:rsidR="00182F61">
        <w:t>;</w:t>
      </w:r>
      <w:r w:rsidRPr="00D33F00">
        <w:rPr>
          <w:rFonts w:cs="Arial"/>
        </w:rPr>
        <w:t xml:space="preserve"> </w:t>
      </w:r>
    </w:p>
    <w:p w:rsidR="00247E4C" w:rsidRPr="00D33F00" w:rsidRDefault="00247E4C" w:rsidP="00E873EF">
      <w:pPr>
        <w:pStyle w:val="Odstavecseseznamem"/>
        <w:numPr>
          <w:ilvl w:val="0"/>
          <w:numId w:val="16"/>
        </w:numPr>
        <w:jc w:val="both"/>
        <w:rPr>
          <w:rFonts w:cs="Arial"/>
        </w:rPr>
      </w:pPr>
      <w:r w:rsidRPr="00D33F00">
        <w:rPr>
          <w:rFonts w:cs="Arial"/>
        </w:rPr>
        <w:t>zahájit i udržet krátký rozhovor</w:t>
      </w:r>
      <w:r w:rsidR="00182F61" w:rsidRPr="00314C18">
        <w:t>;</w:t>
      </w:r>
      <w:r w:rsidRPr="00D33F00">
        <w:rPr>
          <w:rFonts w:cs="Arial"/>
        </w:rPr>
        <w:t xml:space="preserve"> </w:t>
      </w:r>
    </w:p>
    <w:p w:rsidR="00FF03B8" w:rsidRPr="00D33F00" w:rsidRDefault="00247E4C" w:rsidP="00E873EF">
      <w:pPr>
        <w:pStyle w:val="Odstavecseseznamem"/>
        <w:numPr>
          <w:ilvl w:val="0"/>
          <w:numId w:val="16"/>
        </w:numPr>
        <w:jc w:val="both"/>
        <w:rPr>
          <w:rFonts w:cs="Arial"/>
        </w:rPr>
      </w:pPr>
      <w:r w:rsidRPr="00D33F00">
        <w:rPr>
          <w:rFonts w:cs="Arial"/>
        </w:rPr>
        <w:t xml:space="preserve">dorozumět se v situacích, kdy se jedná o uspokojení základních potřeb (např. nákupy, </w:t>
      </w:r>
      <w:r w:rsidR="00FF03B8" w:rsidRPr="00D33F00">
        <w:rPr>
          <w:rFonts w:cs="Arial"/>
        </w:rPr>
        <w:t xml:space="preserve">  </w:t>
      </w:r>
    </w:p>
    <w:p w:rsidR="00247E4C" w:rsidRPr="00D33F00" w:rsidRDefault="00247E4C" w:rsidP="00E873EF">
      <w:pPr>
        <w:pStyle w:val="Odstavecseseznamem"/>
        <w:jc w:val="both"/>
        <w:rPr>
          <w:rFonts w:cs="Arial"/>
        </w:rPr>
      </w:pPr>
      <w:r w:rsidRPr="00D33F00">
        <w:rPr>
          <w:rFonts w:cs="Arial"/>
        </w:rPr>
        <w:t>ubytování, cestování)</w:t>
      </w:r>
      <w:r w:rsidR="00182F61">
        <w:t>;</w:t>
      </w:r>
    </w:p>
    <w:p w:rsidR="00247E4C" w:rsidRPr="00D33F00" w:rsidRDefault="001616A3" w:rsidP="00E873EF">
      <w:pPr>
        <w:pStyle w:val="Odstavecseseznamem"/>
        <w:numPr>
          <w:ilvl w:val="0"/>
          <w:numId w:val="16"/>
        </w:numPr>
        <w:jc w:val="both"/>
        <w:rPr>
          <w:rFonts w:cs="Arial"/>
        </w:rPr>
      </w:pPr>
      <w:r w:rsidRPr="00D33F00">
        <w:rPr>
          <w:rFonts w:cs="Arial"/>
        </w:rPr>
        <w:t>pozdravit</w:t>
      </w:r>
      <w:r>
        <w:rPr>
          <w:rFonts w:cs="Arial"/>
        </w:rPr>
        <w:t>,</w:t>
      </w:r>
      <w:r w:rsidRPr="00D33F00">
        <w:rPr>
          <w:rFonts w:cs="Arial"/>
        </w:rPr>
        <w:t xml:space="preserve"> </w:t>
      </w:r>
      <w:r w:rsidR="00247E4C" w:rsidRPr="00D33F00">
        <w:rPr>
          <w:rFonts w:cs="Arial"/>
        </w:rPr>
        <w:t>představit se</w:t>
      </w:r>
      <w:r>
        <w:rPr>
          <w:rFonts w:cs="Arial"/>
        </w:rPr>
        <w:t xml:space="preserve"> a sdělit základní osobní údaje</w:t>
      </w:r>
      <w:r w:rsidR="00182F61" w:rsidRPr="00314C18">
        <w:t>;</w:t>
      </w:r>
      <w:r w:rsidR="00247E4C" w:rsidRPr="00D33F00">
        <w:rPr>
          <w:rFonts w:cs="Arial"/>
        </w:rPr>
        <w:t xml:space="preserve"> </w:t>
      </w:r>
    </w:p>
    <w:p w:rsidR="00247E4C" w:rsidRPr="00D33F00" w:rsidRDefault="00247E4C" w:rsidP="00E873EF">
      <w:pPr>
        <w:pStyle w:val="Odstavecseseznamem"/>
        <w:numPr>
          <w:ilvl w:val="0"/>
          <w:numId w:val="16"/>
        </w:numPr>
        <w:jc w:val="both"/>
        <w:rPr>
          <w:rFonts w:cs="Arial"/>
        </w:rPr>
      </w:pPr>
      <w:r w:rsidRPr="00D33F00">
        <w:rPr>
          <w:rFonts w:cs="Arial"/>
        </w:rPr>
        <w:t>zeptat se na základní životopisná data a sdělit je</w:t>
      </w:r>
      <w:r w:rsidR="00182F61">
        <w:t>;</w:t>
      </w:r>
      <w:r w:rsidRPr="00D33F00">
        <w:rPr>
          <w:rFonts w:cs="Arial"/>
        </w:rPr>
        <w:t xml:space="preserve"> </w:t>
      </w:r>
    </w:p>
    <w:p w:rsidR="00247E4C" w:rsidRPr="00D33F00" w:rsidRDefault="00247E4C" w:rsidP="00E873EF">
      <w:pPr>
        <w:pStyle w:val="Odstavecseseznamem"/>
        <w:numPr>
          <w:ilvl w:val="0"/>
          <w:numId w:val="16"/>
        </w:numPr>
        <w:jc w:val="both"/>
        <w:rPr>
          <w:rFonts w:cs="Arial"/>
        </w:rPr>
      </w:pPr>
      <w:r w:rsidRPr="00D33F00">
        <w:rPr>
          <w:rFonts w:cs="Arial"/>
        </w:rPr>
        <w:t>hovořit o jednoduchých každodenních úkolech na pracovišti</w:t>
      </w:r>
      <w:r w:rsidR="00182F61" w:rsidRPr="00314C18">
        <w:t>;</w:t>
      </w:r>
      <w:r w:rsidRPr="00D33F00">
        <w:rPr>
          <w:rFonts w:cs="Arial"/>
        </w:rPr>
        <w:t xml:space="preserve"> </w:t>
      </w:r>
    </w:p>
    <w:p w:rsidR="00247E4C" w:rsidRPr="00D33F00" w:rsidRDefault="00247E4C" w:rsidP="00E873EF">
      <w:pPr>
        <w:pStyle w:val="Odstavecseseznamem"/>
        <w:numPr>
          <w:ilvl w:val="0"/>
          <w:numId w:val="16"/>
        </w:numPr>
        <w:jc w:val="both"/>
        <w:rPr>
          <w:rFonts w:cs="Arial"/>
        </w:rPr>
      </w:pPr>
      <w:r w:rsidRPr="00D33F00">
        <w:rPr>
          <w:rFonts w:cs="Arial"/>
        </w:rPr>
        <w:t>požádat o zboží, služby a pomoc</w:t>
      </w:r>
      <w:r w:rsidR="00182F61">
        <w:t>;</w:t>
      </w:r>
      <w:r w:rsidRPr="00D33F00">
        <w:rPr>
          <w:rFonts w:cs="Arial"/>
        </w:rPr>
        <w:t xml:space="preserve"> </w:t>
      </w:r>
    </w:p>
    <w:p w:rsidR="00247E4C" w:rsidRPr="00D33F00" w:rsidRDefault="00247E4C" w:rsidP="00E873EF">
      <w:pPr>
        <w:pStyle w:val="Odstavecseseznamem"/>
        <w:numPr>
          <w:ilvl w:val="0"/>
          <w:numId w:val="16"/>
        </w:numPr>
        <w:jc w:val="both"/>
        <w:rPr>
          <w:rFonts w:cs="Arial"/>
        </w:rPr>
      </w:pPr>
      <w:r w:rsidRPr="00D33F00">
        <w:rPr>
          <w:rFonts w:cs="Arial"/>
        </w:rPr>
        <w:t>požádat o informaci a vysvětlení</w:t>
      </w:r>
      <w:r w:rsidR="00182F61">
        <w:t>;</w:t>
      </w:r>
      <w:r w:rsidRPr="00D33F00">
        <w:rPr>
          <w:rFonts w:cs="Arial"/>
        </w:rPr>
        <w:t xml:space="preserve"> </w:t>
      </w:r>
    </w:p>
    <w:p w:rsidR="00247E4C" w:rsidRPr="00D33F00" w:rsidRDefault="00247E4C" w:rsidP="00E873EF">
      <w:pPr>
        <w:pStyle w:val="Odstavecseseznamem"/>
        <w:numPr>
          <w:ilvl w:val="0"/>
          <w:numId w:val="16"/>
        </w:numPr>
        <w:jc w:val="both"/>
        <w:rPr>
          <w:rFonts w:cs="Arial"/>
        </w:rPr>
      </w:pPr>
      <w:r w:rsidRPr="00D33F00">
        <w:rPr>
          <w:rFonts w:cs="Arial"/>
        </w:rPr>
        <w:t xml:space="preserve">vyjádřit souhlas, spokojenost či nespokojenost. </w:t>
      </w:r>
    </w:p>
    <w:p w:rsidR="00247E4C" w:rsidRPr="00D33F00" w:rsidRDefault="00247E4C" w:rsidP="00E873EF">
      <w:pPr>
        <w:pStyle w:val="Odstavecseseznamem"/>
        <w:ind w:left="0"/>
        <w:jc w:val="both"/>
        <w:rPr>
          <w:rFonts w:cs="Arial"/>
        </w:rPr>
      </w:pPr>
    </w:p>
    <w:p w:rsidR="003930E3" w:rsidRPr="00D33F00" w:rsidRDefault="00AB4CEF" w:rsidP="00E873EF">
      <w:pPr>
        <w:jc w:val="both"/>
        <w:rPr>
          <w:rFonts w:cs="Arial"/>
          <w:i/>
        </w:rPr>
      </w:pPr>
      <w:r>
        <w:rPr>
          <w:rFonts w:cs="Arial"/>
          <w:i/>
        </w:rPr>
        <w:t>Co musíte, resp. nemusíte umět, abyste dosáhl</w:t>
      </w:r>
      <w:r w:rsidR="00915C40">
        <w:rPr>
          <w:rFonts w:cs="Arial"/>
          <w:i/>
        </w:rPr>
        <w:t>i</w:t>
      </w:r>
      <w:r w:rsidR="003930E3" w:rsidRPr="00D33F00">
        <w:rPr>
          <w:rFonts w:cs="Arial"/>
          <w:i/>
        </w:rPr>
        <w:t xml:space="preserve"> úrovně 1:</w:t>
      </w:r>
    </w:p>
    <w:p w:rsidR="00247E4C" w:rsidRPr="00D33F00" w:rsidRDefault="00247E4C" w:rsidP="00E873EF">
      <w:pPr>
        <w:pStyle w:val="Odstavecseseznamem"/>
        <w:numPr>
          <w:ilvl w:val="0"/>
          <w:numId w:val="17"/>
        </w:numPr>
        <w:jc w:val="both"/>
        <w:rPr>
          <w:rFonts w:cs="Arial"/>
        </w:rPr>
      </w:pPr>
      <w:r w:rsidRPr="00D33F00">
        <w:rPr>
          <w:rFonts w:cs="Arial"/>
        </w:rPr>
        <w:t>i rodilí mluvčí zvyklí komunikovat s cizinci musí vynaložit velké úsilí, mají-li sdělení pochopit</w:t>
      </w:r>
      <w:r w:rsidR="00182F61" w:rsidRPr="00314C18">
        <w:t>;</w:t>
      </w:r>
      <w:r w:rsidRPr="00D33F00">
        <w:rPr>
          <w:rFonts w:cs="Arial"/>
        </w:rPr>
        <w:t xml:space="preserve"> </w:t>
      </w:r>
    </w:p>
    <w:p w:rsidR="00247E4C" w:rsidRPr="00D33F00" w:rsidRDefault="005B5F8E" w:rsidP="00E873EF">
      <w:pPr>
        <w:pStyle w:val="Odstavecseseznamem"/>
        <w:numPr>
          <w:ilvl w:val="0"/>
          <w:numId w:val="17"/>
        </w:numPr>
        <w:jc w:val="both"/>
        <w:rPr>
          <w:rFonts w:cs="Arial"/>
        </w:rPr>
      </w:pPr>
      <w:r w:rsidRPr="00D33F00">
        <w:rPr>
          <w:rFonts w:cs="Arial"/>
        </w:rPr>
        <w:t>z</w:t>
      </w:r>
      <w:r w:rsidR="00247E4C" w:rsidRPr="00D33F00">
        <w:rPr>
          <w:rFonts w:cs="Arial"/>
        </w:rPr>
        <w:t>řídka mluví</w:t>
      </w:r>
      <w:r w:rsidR="00AB4CEF">
        <w:rPr>
          <w:rFonts w:cs="Arial"/>
        </w:rPr>
        <w:t>te</w:t>
      </w:r>
      <w:r w:rsidR="00247E4C" w:rsidRPr="00D33F00">
        <w:rPr>
          <w:rFonts w:cs="Arial"/>
        </w:rPr>
        <w:t xml:space="preserve"> plynule a </w:t>
      </w:r>
      <w:r w:rsidR="00AB4CEF">
        <w:rPr>
          <w:rFonts w:cs="Arial"/>
        </w:rPr>
        <w:t>nejste</w:t>
      </w:r>
      <w:r w:rsidRPr="00D33F00">
        <w:rPr>
          <w:rFonts w:cs="Arial"/>
        </w:rPr>
        <w:t xml:space="preserve"> schop</w:t>
      </w:r>
      <w:r w:rsidR="00915C40">
        <w:rPr>
          <w:rFonts w:cs="Arial"/>
        </w:rPr>
        <w:t>ni</w:t>
      </w:r>
      <w:r w:rsidRPr="00D33F00">
        <w:rPr>
          <w:rFonts w:cs="Arial"/>
        </w:rPr>
        <w:t xml:space="preserve"> souvislého projevu</w:t>
      </w:r>
      <w:r w:rsidR="00182F61">
        <w:t>;</w:t>
      </w:r>
      <w:r w:rsidR="00247E4C" w:rsidRPr="00D33F00">
        <w:rPr>
          <w:rFonts w:cs="Arial"/>
        </w:rPr>
        <w:t xml:space="preserve"> </w:t>
      </w:r>
    </w:p>
    <w:p w:rsidR="00247E4C" w:rsidRPr="00D33F00" w:rsidRDefault="005B5F8E" w:rsidP="00E873EF">
      <w:pPr>
        <w:pStyle w:val="Odstavecseseznamem"/>
        <w:numPr>
          <w:ilvl w:val="0"/>
          <w:numId w:val="17"/>
        </w:numPr>
        <w:jc w:val="both"/>
        <w:rPr>
          <w:rFonts w:cs="Arial"/>
        </w:rPr>
      </w:pPr>
      <w:r w:rsidRPr="00D33F00">
        <w:rPr>
          <w:rFonts w:cs="Arial"/>
        </w:rPr>
        <w:t>mluví</w:t>
      </w:r>
      <w:r w:rsidR="00AB4CEF">
        <w:rPr>
          <w:rFonts w:cs="Arial"/>
        </w:rPr>
        <w:t>te</w:t>
      </w:r>
      <w:r w:rsidR="00247E4C" w:rsidRPr="00D33F00">
        <w:rPr>
          <w:rFonts w:cs="Arial"/>
        </w:rPr>
        <w:t xml:space="preserve"> ve větách a j</w:t>
      </w:r>
      <w:r w:rsidR="00AB4CEF">
        <w:rPr>
          <w:rFonts w:cs="Arial"/>
        </w:rPr>
        <w:t>ste schopni</w:t>
      </w:r>
      <w:r w:rsidR="00247E4C" w:rsidRPr="00D33F00">
        <w:rPr>
          <w:rFonts w:cs="Arial"/>
        </w:rPr>
        <w:t xml:space="preserve"> spojit několik jednoduchých krátkých vět pomocí nejfrekventovanějších spojovacích výrazů</w:t>
      </w:r>
      <w:r w:rsidR="00182F61" w:rsidRPr="00314C18">
        <w:t>;</w:t>
      </w:r>
      <w:r w:rsidR="00247E4C" w:rsidRPr="00D33F00">
        <w:rPr>
          <w:rFonts w:cs="Arial"/>
        </w:rPr>
        <w:t xml:space="preserve"> </w:t>
      </w:r>
    </w:p>
    <w:p w:rsidR="00247E4C" w:rsidRPr="00D33F00" w:rsidRDefault="005B5F8E" w:rsidP="00E873EF">
      <w:pPr>
        <w:pStyle w:val="Odstavecseseznamem"/>
        <w:numPr>
          <w:ilvl w:val="0"/>
          <w:numId w:val="17"/>
        </w:numPr>
        <w:jc w:val="both"/>
        <w:rPr>
          <w:rFonts w:cs="Arial"/>
        </w:rPr>
      </w:pPr>
      <w:r w:rsidRPr="00D33F00">
        <w:rPr>
          <w:rFonts w:cs="Arial"/>
        </w:rPr>
        <w:t>d</w:t>
      </w:r>
      <w:r w:rsidR="00247E4C" w:rsidRPr="00D33F00">
        <w:rPr>
          <w:rFonts w:cs="Arial"/>
        </w:rPr>
        <w:t>ělá</w:t>
      </w:r>
      <w:r w:rsidR="00AB4CEF">
        <w:rPr>
          <w:rFonts w:cs="Arial"/>
        </w:rPr>
        <w:t>te</w:t>
      </w:r>
      <w:r w:rsidR="00247E4C" w:rsidRPr="00D33F00">
        <w:rPr>
          <w:rFonts w:cs="Arial"/>
        </w:rPr>
        <w:t xml:space="preserve"> časté chyby ve výslovnosti, slovní zásobě a grama</w:t>
      </w:r>
      <w:r w:rsidRPr="00D33F00">
        <w:rPr>
          <w:rFonts w:cs="Arial"/>
        </w:rPr>
        <w:t>tice, které mění význam sdělení</w:t>
      </w:r>
      <w:r w:rsidR="00182F61" w:rsidRPr="00314C18">
        <w:t>;</w:t>
      </w:r>
      <w:r w:rsidR="00247E4C" w:rsidRPr="00D33F00">
        <w:rPr>
          <w:rFonts w:cs="Arial"/>
        </w:rPr>
        <w:t xml:space="preserve"> </w:t>
      </w:r>
    </w:p>
    <w:p w:rsidR="00247E4C" w:rsidRPr="00D33F00" w:rsidRDefault="005B5F8E" w:rsidP="00E873EF">
      <w:pPr>
        <w:pStyle w:val="Odstavecseseznamem"/>
        <w:numPr>
          <w:ilvl w:val="0"/>
          <w:numId w:val="17"/>
        </w:numPr>
        <w:jc w:val="both"/>
        <w:rPr>
          <w:rFonts w:cs="Arial"/>
        </w:rPr>
      </w:pPr>
      <w:r w:rsidRPr="00D33F00">
        <w:rPr>
          <w:rFonts w:cs="Arial"/>
        </w:rPr>
        <w:t>n</w:t>
      </w:r>
      <w:r w:rsidR="00247E4C" w:rsidRPr="00D33F00">
        <w:rPr>
          <w:rFonts w:cs="Arial"/>
        </w:rPr>
        <w:t>erozlišuje</w:t>
      </w:r>
      <w:r w:rsidR="00AB4CEF">
        <w:rPr>
          <w:rFonts w:cs="Arial"/>
        </w:rPr>
        <w:t>te</w:t>
      </w:r>
      <w:r w:rsidR="00247E4C" w:rsidRPr="00D33F00">
        <w:rPr>
          <w:rFonts w:cs="Arial"/>
        </w:rPr>
        <w:t xml:space="preserve"> časové roviny</w:t>
      </w:r>
      <w:r w:rsidR="00182F61">
        <w:rPr>
          <w:rFonts w:cs="Arial"/>
        </w:rPr>
        <w:t>,</w:t>
      </w:r>
      <w:r w:rsidR="00AB4CEF">
        <w:rPr>
          <w:rFonts w:cs="Arial"/>
        </w:rPr>
        <w:t xml:space="preserve"> p</w:t>
      </w:r>
      <w:r w:rsidR="00247E4C" w:rsidRPr="00D33F00">
        <w:rPr>
          <w:rFonts w:cs="Arial"/>
        </w:rPr>
        <w:t>oužívá</w:t>
      </w:r>
      <w:r w:rsidR="00AB4CEF">
        <w:rPr>
          <w:rFonts w:cs="Arial"/>
        </w:rPr>
        <w:t>te</w:t>
      </w:r>
      <w:r w:rsidR="00247E4C" w:rsidRPr="00D33F00">
        <w:rPr>
          <w:rFonts w:cs="Arial"/>
        </w:rPr>
        <w:t xml:space="preserve"> jen jeden slovesný čas a některým mluvnickým strukturám se vyhýbá</w:t>
      </w:r>
      <w:r w:rsidR="00AB4CEF">
        <w:rPr>
          <w:rFonts w:cs="Arial"/>
        </w:rPr>
        <w:t>te</w:t>
      </w:r>
      <w:r w:rsidR="00182F61" w:rsidRPr="00314C18">
        <w:t>;</w:t>
      </w:r>
      <w:r w:rsidR="00247E4C" w:rsidRPr="00D33F00">
        <w:rPr>
          <w:rFonts w:cs="Arial"/>
        </w:rPr>
        <w:t xml:space="preserve"> </w:t>
      </w:r>
    </w:p>
    <w:p w:rsidR="00247E4C" w:rsidRPr="00D33F00" w:rsidRDefault="005B5F8E" w:rsidP="00E873EF">
      <w:pPr>
        <w:pStyle w:val="Odstavecseseznamem"/>
        <w:numPr>
          <w:ilvl w:val="0"/>
          <w:numId w:val="17"/>
        </w:numPr>
        <w:jc w:val="both"/>
        <w:rPr>
          <w:rFonts w:cs="Arial"/>
        </w:rPr>
      </w:pPr>
      <w:r w:rsidRPr="00D33F00">
        <w:rPr>
          <w:rFonts w:cs="Arial"/>
        </w:rPr>
        <w:t>p</w:t>
      </w:r>
      <w:r w:rsidR="00247E4C" w:rsidRPr="00D33F00">
        <w:rPr>
          <w:rFonts w:cs="Arial"/>
        </w:rPr>
        <w:t>rojev je mnohdy váhavý, se slovoslednými chybami a častými odmlkami</w:t>
      </w:r>
      <w:r w:rsidR="00182F61" w:rsidRPr="00314C18">
        <w:t>;</w:t>
      </w:r>
      <w:r w:rsidR="00247E4C" w:rsidRPr="00D33F00">
        <w:rPr>
          <w:rFonts w:cs="Arial"/>
        </w:rPr>
        <w:t xml:space="preserve"> </w:t>
      </w:r>
    </w:p>
    <w:p w:rsidR="00247E4C" w:rsidRPr="00D33F00" w:rsidRDefault="005B5F8E" w:rsidP="00E873EF">
      <w:pPr>
        <w:pStyle w:val="Odstavecseseznamem"/>
        <w:numPr>
          <w:ilvl w:val="0"/>
          <w:numId w:val="17"/>
        </w:numPr>
        <w:jc w:val="both"/>
        <w:rPr>
          <w:rFonts w:cs="Arial"/>
        </w:rPr>
      </w:pPr>
      <w:r w:rsidRPr="00D33F00">
        <w:rPr>
          <w:rFonts w:cs="Arial"/>
        </w:rPr>
        <w:t>č</w:t>
      </w:r>
      <w:r w:rsidR="00247E4C" w:rsidRPr="00D33F00">
        <w:rPr>
          <w:rFonts w:cs="Arial"/>
        </w:rPr>
        <w:t>asto hledá</w:t>
      </w:r>
      <w:r w:rsidR="00AB4CEF">
        <w:rPr>
          <w:rFonts w:cs="Arial"/>
        </w:rPr>
        <w:t>te</w:t>
      </w:r>
      <w:r w:rsidR="00247E4C" w:rsidRPr="00D33F00">
        <w:rPr>
          <w:rFonts w:cs="Arial"/>
        </w:rPr>
        <w:t xml:space="preserve"> vhodné výrazy, neumí</w:t>
      </w:r>
      <w:r w:rsidR="00AB4CEF">
        <w:rPr>
          <w:rFonts w:cs="Arial"/>
        </w:rPr>
        <w:t>te</w:t>
      </w:r>
      <w:r w:rsidR="00247E4C" w:rsidRPr="00D33F00">
        <w:rPr>
          <w:rFonts w:cs="Arial"/>
        </w:rPr>
        <w:t xml:space="preserve"> se vyjádřit jinými slovy, nedokáže</w:t>
      </w:r>
      <w:r w:rsidR="001616A3">
        <w:rPr>
          <w:rFonts w:cs="Arial"/>
        </w:rPr>
        <w:t>te</w:t>
      </w:r>
      <w:r w:rsidR="00247E4C" w:rsidRPr="00D33F00">
        <w:rPr>
          <w:rFonts w:cs="Arial"/>
        </w:rPr>
        <w:t xml:space="preserve"> se opravit.</w:t>
      </w:r>
    </w:p>
    <w:p w:rsidR="00941515" w:rsidRPr="00D33F00" w:rsidRDefault="00941515" w:rsidP="00E873EF">
      <w:pPr>
        <w:jc w:val="both"/>
        <w:rPr>
          <w:rFonts w:cs="Arial"/>
        </w:rPr>
      </w:pPr>
    </w:p>
    <w:p w:rsidR="00941515" w:rsidRPr="00D33F00" w:rsidRDefault="00941515" w:rsidP="00E873EF">
      <w:pPr>
        <w:jc w:val="both"/>
        <w:rPr>
          <w:rFonts w:cs="Arial"/>
          <w:i/>
        </w:rPr>
      </w:pPr>
      <w:r w:rsidRPr="00D33F00">
        <w:rPr>
          <w:rFonts w:cs="Arial"/>
          <w:i/>
        </w:rPr>
        <w:t>Praktické rady</w:t>
      </w:r>
    </w:p>
    <w:p w:rsidR="00941515" w:rsidRPr="00D33F00" w:rsidRDefault="008315A9" w:rsidP="00E873EF">
      <w:pPr>
        <w:pStyle w:val="Odstavecseseznamem"/>
        <w:ind w:left="0"/>
        <w:jc w:val="both"/>
        <w:rPr>
          <w:rFonts w:cs="Arial"/>
        </w:rPr>
      </w:pPr>
      <w:r w:rsidRPr="00D33F00">
        <w:rPr>
          <w:rFonts w:cs="Arial"/>
        </w:rPr>
        <w:t xml:space="preserve">Ústní část </w:t>
      </w:r>
      <w:r w:rsidR="00941515" w:rsidRPr="00D33F00">
        <w:rPr>
          <w:rFonts w:cs="Arial"/>
        </w:rPr>
        <w:t>zkoušky by měla co nejvíce připomínat autentický rozhovor v angličtině. Musíte tedy používat pouze cílový</w:t>
      </w:r>
      <w:r w:rsidRPr="00D33F00">
        <w:rPr>
          <w:rFonts w:cs="Arial"/>
        </w:rPr>
        <w:t xml:space="preserve"> (anglický)</w:t>
      </w:r>
      <w:r w:rsidR="00941515" w:rsidRPr="00D33F00">
        <w:rPr>
          <w:rFonts w:cs="Arial"/>
        </w:rPr>
        <w:t xml:space="preserve"> jazyk. Pokud něčemu nerozumíte, zeptejte se, přerušte zkoušejícího, požádejte o vysvětlení apod. Za takové dotazy nebudete penalizováni, naopak prokáže</w:t>
      </w:r>
      <w:r w:rsidRPr="00D33F00">
        <w:rPr>
          <w:rFonts w:cs="Arial"/>
        </w:rPr>
        <w:t>te své komunikativní schopnosti</w:t>
      </w:r>
      <w:r w:rsidR="001616A3">
        <w:rPr>
          <w:rFonts w:cs="Arial"/>
        </w:rPr>
        <w:t>.</w:t>
      </w:r>
      <w:r w:rsidR="00941515" w:rsidRPr="00D33F00">
        <w:rPr>
          <w:rFonts w:cs="Arial"/>
        </w:rPr>
        <w:t xml:space="preserve"> </w:t>
      </w:r>
    </w:p>
    <w:p w:rsidR="00941515" w:rsidRPr="00D33F00" w:rsidRDefault="00941515" w:rsidP="00E873EF">
      <w:pPr>
        <w:pStyle w:val="Odstavecseseznamem"/>
        <w:ind w:left="0"/>
        <w:jc w:val="both"/>
        <w:rPr>
          <w:rFonts w:cs="Arial"/>
        </w:rPr>
      </w:pPr>
      <w:r w:rsidRPr="00D33F00">
        <w:rPr>
          <w:rFonts w:cs="Arial"/>
        </w:rPr>
        <w:t xml:space="preserve">Zkoušející není v roli vyučujícího – nenapoví, nedořekne větu, neporadí slovo, nebude opravovat </w:t>
      </w:r>
      <w:r w:rsidR="001616A3">
        <w:rPr>
          <w:rFonts w:cs="Arial"/>
        </w:rPr>
        <w:t>V</w:t>
      </w:r>
      <w:r w:rsidRPr="00D33F00">
        <w:rPr>
          <w:rFonts w:cs="Arial"/>
        </w:rPr>
        <w:t>aše chyby apod.</w:t>
      </w:r>
    </w:p>
    <w:p w:rsidR="00941515" w:rsidRPr="00D33F00" w:rsidRDefault="00941515" w:rsidP="00E873EF">
      <w:pPr>
        <w:pStyle w:val="Odstavecseseznamem"/>
        <w:ind w:left="0"/>
        <w:jc w:val="both"/>
        <w:rPr>
          <w:rFonts w:cs="Arial"/>
        </w:rPr>
      </w:pPr>
      <w:r w:rsidRPr="00D33F00">
        <w:rPr>
          <w:rFonts w:cs="Arial"/>
        </w:rPr>
        <w:t>Při zadávání dobře poslouchejte téma pro</w:t>
      </w:r>
      <w:r w:rsidR="00E468EE" w:rsidRPr="00D33F00">
        <w:rPr>
          <w:rFonts w:cs="Arial"/>
        </w:rPr>
        <w:t xml:space="preserve"> </w:t>
      </w:r>
      <w:r w:rsidR="00E468EE" w:rsidRPr="00416BD3">
        <w:rPr>
          <w:rFonts w:cs="Arial"/>
          <w:i/>
        </w:rPr>
        <w:t>role-play</w:t>
      </w:r>
      <w:r w:rsidR="00E468EE" w:rsidRPr="00D33F00">
        <w:rPr>
          <w:rFonts w:cs="Arial"/>
        </w:rPr>
        <w:t xml:space="preserve"> (modelovou situaci),</w:t>
      </w:r>
      <w:r w:rsidRPr="00D33F00">
        <w:rPr>
          <w:rFonts w:cs="Arial"/>
        </w:rPr>
        <w:t xml:space="preserve"> pokud nerozumíte nebo si nejste jisti, raději se zeptejte. </w:t>
      </w:r>
    </w:p>
    <w:p w:rsidR="00941515" w:rsidRPr="00D33F00" w:rsidRDefault="00E468EE" w:rsidP="00E873EF">
      <w:pPr>
        <w:pStyle w:val="Odstavecseseznamem"/>
        <w:ind w:left="0"/>
        <w:jc w:val="both"/>
        <w:rPr>
          <w:rFonts w:cs="Arial"/>
        </w:rPr>
      </w:pPr>
      <w:r w:rsidRPr="00D33F00">
        <w:rPr>
          <w:rFonts w:cs="Arial"/>
        </w:rPr>
        <w:lastRenderedPageBreak/>
        <w:t>V</w:t>
      </w:r>
      <w:r w:rsidR="00941515" w:rsidRPr="00D33F00">
        <w:rPr>
          <w:rFonts w:cs="Arial"/>
        </w:rPr>
        <w:t xml:space="preserve"> úvodu nejprve sdělíte zkoušejícím několik informací o sobě. Tyto informace pak zkoušející rozvedou v následném rozhovoru s vámi. Doporučujeme, abyste si připravili několik vět na úvod, zbaví vás to </w:t>
      </w:r>
      <w:r w:rsidR="00416BD3">
        <w:rPr>
          <w:rFonts w:cs="Arial"/>
        </w:rPr>
        <w:t xml:space="preserve">počáteční </w:t>
      </w:r>
      <w:r w:rsidR="00941515" w:rsidRPr="00D33F00">
        <w:rPr>
          <w:rFonts w:cs="Arial"/>
        </w:rPr>
        <w:t xml:space="preserve">nervozity a dodá jistotu do dalších částí ústní zkoušky.   </w:t>
      </w:r>
    </w:p>
    <w:p w:rsidR="00605D09" w:rsidRPr="00D33F00" w:rsidRDefault="00941515" w:rsidP="00E873EF">
      <w:pPr>
        <w:pStyle w:val="Odstavecseseznamem"/>
        <w:ind w:left="0"/>
        <w:jc w:val="both"/>
        <w:rPr>
          <w:rFonts w:cs="Arial"/>
        </w:rPr>
      </w:pPr>
      <w:r w:rsidRPr="00416BD3">
        <w:rPr>
          <w:rFonts w:cs="Arial"/>
          <w:i/>
        </w:rPr>
        <w:t>Role-play</w:t>
      </w:r>
      <w:r w:rsidRPr="00D33F00">
        <w:rPr>
          <w:rFonts w:cs="Arial"/>
        </w:rPr>
        <w:t xml:space="preserve"> </w:t>
      </w:r>
      <w:r w:rsidR="008315A9" w:rsidRPr="00D33F00">
        <w:rPr>
          <w:rFonts w:cs="Arial"/>
        </w:rPr>
        <w:t>je modelová situace</w:t>
      </w:r>
      <w:r w:rsidRPr="00D33F00">
        <w:rPr>
          <w:rFonts w:cs="Arial"/>
        </w:rPr>
        <w:t xml:space="preserve"> z každodenního života, proto by mělo jít o dialog, který by se měl co nejvíce podobat </w:t>
      </w:r>
      <w:r w:rsidR="001616A3">
        <w:rPr>
          <w:rFonts w:cs="Arial"/>
        </w:rPr>
        <w:t xml:space="preserve">skutečnému </w:t>
      </w:r>
      <w:r w:rsidRPr="00D33F00">
        <w:rPr>
          <w:rFonts w:cs="Arial"/>
        </w:rPr>
        <w:t xml:space="preserve">rozhovoru (v hotelu, na letišti, v restauraci apod.). Jedná se opravdu o dialog (nikoliv „výslech“ ze strany zkoušejícího), proto se i vy můžete ptát, dodávat další informace apod. Neověřujeme faktickou správnost vámi sdělených informací. Pokud si nemůžete vzpomenout, jste příliš nervózní nebo nechcete některé údaje zmiňovat, vymyslete si je (název restaurace, svoje datum narození, jaký </w:t>
      </w:r>
      <w:r w:rsidR="00416BD3">
        <w:rPr>
          <w:rFonts w:cs="Arial"/>
        </w:rPr>
        <w:t>film jste naposledy viděli apod</w:t>
      </w:r>
      <w:r w:rsidR="00915C40">
        <w:rPr>
          <w:rFonts w:cs="Arial"/>
        </w:rPr>
        <w:t>.</w:t>
      </w:r>
      <w:r w:rsidRPr="00D33F00">
        <w:rPr>
          <w:rFonts w:cs="Arial"/>
        </w:rPr>
        <w:t>)</w:t>
      </w:r>
      <w:r w:rsidR="00416BD3">
        <w:rPr>
          <w:rFonts w:cs="Arial"/>
        </w:rPr>
        <w:t>.</w:t>
      </w:r>
    </w:p>
    <w:p w:rsidR="00941515" w:rsidRPr="00D33F00" w:rsidRDefault="00605D09" w:rsidP="00E873EF">
      <w:pPr>
        <w:pStyle w:val="Odstavecseseznamem"/>
        <w:ind w:left="0"/>
        <w:jc w:val="both"/>
        <w:rPr>
          <w:rFonts w:cs="Arial"/>
        </w:rPr>
      </w:pPr>
      <w:r w:rsidRPr="00D33F00">
        <w:rPr>
          <w:rFonts w:cs="Arial"/>
        </w:rPr>
        <w:t>V </w:t>
      </w:r>
      <w:r w:rsidR="00166D16">
        <w:rPr>
          <w:rFonts w:cs="Arial"/>
        </w:rPr>
        <w:t>modelové situaci vždy hrajete sa</w:t>
      </w:r>
      <w:r w:rsidRPr="00D33F00">
        <w:rPr>
          <w:rFonts w:cs="Arial"/>
        </w:rPr>
        <w:t>m</w:t>
      </w:r>
      <w:r w:rsidR="00915C40">
        <w:rPr>
          <w:rFonts w:cs="Arial"/>
        </w:rPr>
        <w:t>i</w:t>
      </w:r>
      <w:r w:rsidRPr="00D33F00">
        <w:rPr>
          <w:rFonts w:cs="Arial"/>
        </w:rPr>
        <w:t xml:space="preserve"> sebe, tedy v hotelu budete vždy hostem a ne recepčním, u lékaře budete pacientem a ne lékařem, v restauraci zákazníkem a ne číšníkem apod. </w:t>
      </w:r>
      <w:r w:rsidR="00941515" w:rsidRPr="00D33F00">
        <w:rPr>
          <w:rFonts w:cs="Arial"/>
        </w:rPr>
        <w:t xml:space="preserve"> </w:t>
      </w:r>
    </w:p>
    <w:p w:rsidR="00247E4C" w:rsidRPr="008315A9" w:rsidRDefault="00247E4C" w:rsidP="00E873EF">
      <w:pPr>
        <w:jc w:val="both"/>
        <w:rPr>
          <w:rFonts w:cs="Times New Roman"/>
          <w:highlight w:val="cyan"/>
        </w:rPr>
      </w:pPr>
    </w:p>
    <w:p w:rsidR="005B5F8E" w:rsidRPr="000B7A53" w:rsidRDefault="005B5F8E" w:rsidP="00E873EF">
      <w:pPr>
        <w:jc w:val="both"/>
        <w:rPr>
          <w:rFonts w:cs="Arial"/>
          <w:b/>
        </w:rPr>
      </w:pPr>
      <w:r w:rsidRPr="000B7A53">
        <w:rPr>
          <w:rFonts w:cs="Arial"/>
          <w:b/>
        </w:rPr>
        <w:t>Písemný projev</w:t>
      </w:r>
      <w:r w:rsidR="001616A3">
        <w:rPr>
          <w:rFonts w:cs="Arial"/>
          <w:b/>
        </w:rPr>
        <w:t xml:space="preserve"> </w:t>
      </w:r>
      <w:r w:rsidR="00915C40">
        <w:rPr>
          <w:rFonts w:cs="Arial"/>
          <w:b/>
        </w:rPr>
        <w:t>–</w:t>
      </w:r>
      <w:r w:rsidR="001616A3">
        <w:rPr>
          <w:rFonts w:cs="Arial"/>
          <w:b/>
        </w:rPr>
        <w:t xml:space="preserve"> </w:t>
      </w:r>
      <w:r w:rsidR="001616A3">
        <w:rPr>
          <w:rFonts w:cs="Times New Roman"/>
          <w:b/>
        </w:rPr>
        <w:t>požadavky a praktické rady</w:t>
      </w:r>
    </w:p>
    <w:p w:rsidR="005B5F8E" w:rsidRPr="000B7A53" w:rsidRDefault="00BB6F6D" w:rsidP="00E873EF">
      <w:pPr>
        <w:jc w:val="both"/>
        <w:rPr>
          <w:rFonts w:cs="Arial"/>
          <w:i/>
        </w:rPr>
      </w:pPr>
      <w:r w:rsidRPr="000B7A53">
        <w:rPr>
          <w:rFonts w:cs="Arial"/>
          <w:i/>
        </w:rPr>
        <w:t>Pokud máte</w:t>
      </w:r>
      <w:r w:rsidR="005B5F8E" w:rsidRPr="000B7A53">
        <w:rPr>
          <w:rFonts w:cs="Arial"/>
          <w:i/>
        </w:rPr>
        <w:t xml:space="preserve"> u zkoušky</w:t>
      </w:r>
      <w:r w:rsidRPr="000B7A53">
        <w:rPr>
          <w:rFonts w:cs="Arial"/>
          <w:i/>
        </w:rPr>
        <w:t xml:space="preserve"> uspět</w:t>
      </w:r>
      <w:r w:rsidR="005B5F8E" w:rsidRPr="000B7A53">
        <w:rPr>
          <w:rFonts w:cs="Arial"/>
          <w:i/>
        </w:rPr>
        <w:t>, musí</w:t>
      </w:r>
      <w:r w:rsidRPr="000B7A53">
        <w:rPr>
          <w:rFonts w:cs="Arial"/>
          <w:i/>
        </w:rPr>
        <w:t>te</w:t>
      </w:r>
      <w:r w:rsidR="005B5F8E" w:rsidRPr="000B7A53">
        <w:rPr>
          <w:rFonts w:cs="Arial"/>
          <w:i/>
        </w:rPr>
        <w:t xml:space="preserve"> prokázat, že umí</w:t>
      </w:r>
      <w:r w:rsidRPr="000B7A53">
        <w:rPr>
          <w:rFonts w:cs="Arial"/>
          <w:i/>
        </w:rPr>
        <w:t>te</w:t>
      </w:r>
      <w:r w:rsidR="005B5F8E" w:rsidRPr="000B7A53">
        <w:rPr>
          <w:rFonts w:cs="Arial"/>
          <w:i/>
        </w:rPr>
        <w:t xml:space="preserve">: </w:t>
      </w:r>
    </w:p>
    <w:p w:rsidR="00FF03B8" w:rsidRPr="000B7A53" w:rsidRDefault="005B5F8E" w:rsidP="00E873EF">
      <w:pPr>
        <w:pStyle w:val="Odstavecseseznamem"/>
        <w:numPr>
          <w:ilvl w:val="0"/>
          <w:numId w:val="19"/>
        </w:numPr>
        <w:jc w:val="both"/>
        <w:rPr>
          <w:rFonts w:cs="Arial"/>
        </w:rPr>
      </w:pPr>
      <w:r w:rsidRPr="000B7A53">
        <w:rPr>
          <w:rFonts w:cs="Arial"/>
        </w:rPr>
        <w:t>vyjádřit bezprostřední osobní potřeby, např.</w:t>
      </w:r>
      <w:r w:rsidR="000B7A53">
        <w:rPr>
          <w:rFonts w:cs="Arial"/>
        </w:rPr>
        <w:t xml:space="preserve"> </w:t>
      </w:r>
      <w:r w:rsidRPr="000B7A53">
        <w:rPr>
          <w:rFonts w:cs="Arial"/>
        </w:rPr>
        <w:t xml:space="preserve">napsat krátké poznámky, pohlednici, krátký osobní dopis, vzkaz, pozvání, vyplnit </w:t>
      </w:r>
      <w:r w:rsidR="001616A3">
        <w:rPr>
          <w:rFonts w:cs="Arial"/>
        </w:rPr>
        <w:t xml:space="preserve">jednoduchý </w:t>
      </w:r>
      <w:r w:rsidRPr="000B7A53">
        <w:rPr>
          <w:rFonts w:cs="Arial"/>
        </w:rPr>
        <w:t>formulář a</w:t>
      </w:r>
      <w:r w:rsidR="00FF03B8" w:rsidRPr="000B7A53">
        <w:rPr>
          <w:rFonts w:cs="Arial"/>
        </w:rPr>
        <w:t xml:space="preserve"> žádost. </w:t>
      </w:r>
    </w:p>
    <w:p w:rsidR="00FF03B8" w:rsidRPr="000B7A53" w:rsidRDefault="00FF03B8" w:rsidP="00E873EF">
      <w:pPr>
        <w:pStyle w:val="Odstavecseseznamem"/>
        <w:ind w:left="0"/>
        <w:jc w:val="both"/>
        <w:rPr>
          <w:rFonts w:cs="Arial"/>
        </w:rPr>
      </w:pPr>
    </w:p>
    <w:p w:rsidR="005B5F8E" w:rsidRPr="000B7A53" w:rsidRDefault="00AB4CEF" w:rsidP="00E873EF">
      <w:pPr>
        <w:pStyle w:val="Odstavecseseznamem"/>
        <w:ind w:left="0"/>
        <w:jc w:val="both"/>
        <w:rPr>
          <w:rFonts w:cs="Arial"/>
        </w:rPr>
      </w:pPr>
      <w:r>
        <w:rPr>
          <w:rFonts w:cs="Arial"/>
          <w:i/>
        </w:rPr>
        <w:t>Co musíte, resp. nemusíte</w:t>
      </w:r>
      <w:r w:rsidR="002C02AC" w:rsidRPr="000B7A53">
        <w:rPr>
          <w:rFonts w:cs="Arial"/>
          <w:i/>
        </w:rPr>
        <w:t xml:space="preserve">, </w:t>
      </w:r>
      <w:r w:rsidR="005B5F8E" w:rsidRPr="000B7A53">
        <w:rPr>
          <w:rFonts w:cs="Arial"/>
          <w:i/>
        </w:rPr>
        <w:t>aby</w:t>
      </w:r>
      <w:r w:rsidR="00BB6F6D" w:rsidRPr="000B7A53">
        <w:rPr>
          <w:rFonts w:cs="Arial"/>
          <w:i/>
        </w:rPr>
        <w:t>ste</w:t>
      </w:r>
      <w:r w:rsidR="005B5F8E" w:rsidRPr="000B7A53">
        <w:rPr>
          <w:rFonts w:cs="Arial"/>
          <w:i/>
        </w:rPr>
        <w:t xml:space="preserve"> dosáhl</w:t>
      </w:r>
      <w:r w:rsidR="00915C40">
        <w:rPr>
          <w:rFonts w:cs="Arial"/>
          <w:i/>
        </w:rPr>
        <w:t>i</w:t>
      </w:r>
      <w:r w:rsidR="005B5F8E" w:rsidRPr="000B7A53">
        <w:rPr>
          <w:rFonts w:cs="Arial"/>
          <w:i/>
        </w:rPr>
        <w:t xml:space="preserve"> úrovně 1</w:t>
      </w:r>
      <w:r w:rsidR="0073013D" w:rsidRPr="000B7A53">
        <w:rPr>
          <w:rFonts w:cs="Arial"/>
          <w:i/>
        </w:rPr>
        <w:t>:</w:t>
      </w:r>
    </w:p>
    <w:p w:rsidR="005B5F8E" w:rsidRPr="000B7A53" w:rsidRDefault="005B5F8E" w:rsidP="00E873EF">
      <w:pPr>
        <w:pStyle w:val="Odstavecseseznamem"/>
        <w:numPr>
          <w:ilvl w:val="0"/>
          <w:numId w:val="19"/>
        </w:numPr>
        <w:jc w:val="both"/>
        <w:rPr>
          <w:rFonts w:cs="Arial"/>
        </w:rPr>
      </w:pPr>
      <w:r w:rsidRPr="000B7A53">
        <w:rPr>
          <w:rFonts w:cs="Arial"/>
        </w:rPr>
        <w:t>text vytváří</w:t>
      </w:r>
      <w:r w:rsidR="002C02AC" w:rsidRPr="000B7A53">
        <w:rPr>
          <w:rFonts w:cs="Arial"/>
        </w:rPr>
        <w:t>te</w:t>
      </w:r>
      <w:r w:rsidRPr="000B7A53">
        <w:rPr>
          <w:rFonts w:cs="Arial"/>
        </w:rPr>
        <w:t xml:space="preserve"> z krátkých jednoduchých vět, které bývají vzájemně spojeny běžnými spojovacími výrazy</w:t>
      </w:r>
      <w:r w:rsidR="00E77CDB" w:rsidRPr="00314C18">
        <w:t>;</w:t>
      </w:r>
      <w:r w:rsidRPr="000B7A53">
        <w:rPr>
          <w:rFonts w:cs="Arial"/>
        </w:rPr>
        <w:t xml:space="preserve"> </w:t>
      </w:r>
    </w:p>
    <w:p w:rsidR="005B5F8E" w:rsidRPr="000B7A53" w:rsidRDefault="005B5F8E" w:rsidP="00E873EF">
      <w:pPr>
        <w:pStyle w:val="Odstavecseseznamem"/>
        <w:numPr>
          <w:ilvl w:val="0"/>
          <w:numId w:val="19"/>
        </w:numPr>
        <w:jc w:val="both"/>
        <w:rPr>
          <w:rFonts w:cs="Arial"/>
        </w:rPr>
      </w:pPr>
      <w:r w:rsidRPr="000B7A53">
        <w:rPr>
          <w:rFonts w:cs="Arial"/>
        </w:rPr>
        <w:t>dopouští</w:t>
      </w:r>
      <w:r w:rsidR="002C02AC" w:rsidRPr="000B7A53">
        <w:rPr>
          <w:rFonts w:cs="Arial"/>
        </w:rPr>
        <w:t>te</w:t>
      </w:r>
      <w:r w:rsidRPr="000B7A53">
        <w:rPr>
          <w:rFonts w:cs="Arial"/>
        </w:rPr>
        <w:t xml:space="preserve"> se chyb v pravopise, slovní zásobě, gramatice a interpunkci</w:t>
      </w:r>
      <w:r w:rsidR="00E77CDB">
        <w:t>;</w:t>
      </w:r>
      <w:r w:rsidRPr="000B7A53">
        <w:rPr>
          <w:rFonts w:cs="Arial"/>
        </w:rPr>
        <w:t xml:space="preserve"> </w:t>
      </w:r>
    </w:p>
    <w:p w:rsidR="005B5F8E" w:rsidRPr="000B7A53" w:rsidRDefault="002C02AC" w:rsidP="00E873EF">
      <w:pPr>
        <w:pStyle w:val="Odstavecseseznamem"/>
        <w:numPr>
          <w:ilvl w:val="0"/>
          <w:numId w:val="19"/>
        </w:numPr>
        <w:jc w:val="both"/>
        <w:rPr>
          <w:rFonts w:cs="Arial"/>
        </w:rPr>
      </w:pPr>
      <w:r w:rsidRPr="000B7A53">
        <w:rPr>
          <w:rFonts w:cs="Arial"/>
        </w:rPr>
        <w:t xml:space="preserve">Vašim </w:t>
      </w:r>
      <w:r w:rsidR="005B5F8E" w:rsidRPr="000B7A53">
        <w:rPr>
          <w:rFonts w:cs="Arial"/>
        </w:rPr>
        <w:t xml:space="preserve">textům rozumí ten, </w:t>
      </w:r>
      <w:r w:rsidR="005B5F8E" w:rsidRPr="000B7A53">
        <w:rPr>
          <w:rFonts w:cs="Arial"/>
          <w:b/>
        </w:rPr>
        <w:t>kdo je zvyklý číst písemné pokusy cizinců</w:t>
      </w:r>
      <w:r w:rsidR="005B5F8E" w:rsidRPr="000B7A53">
        <w:rPr>
          <w:rFonts w:cs="Arial"/>
        </w:rPr>
        <w:t>.</w:t>
      </w:r>
    </w:p>
    <w:p w:rsidR="00FF03B8" w:rsidRPr="000B7A53" w:rsidRDefault="00FF03B8" w:rsidP="00E873EF">
      <w:pPr>
        <w:jc w:val="both"/>
        <w:rPr>
          <w:rFonts w:cs="Times New Roman"/>
          <w:i/>
        </w:rPr>
      </w:pPr>
    </w:p>
    <w:p w:rsidR="00941515" w:rsidRPr="000B7A53" w:rsidRDefault="00941515" w:rsidP="00E873EF">
      <w:pPr>
        <w:jc w:val="both"/>
        <w:rPr>
          <w:rFonts w:cs="Times New Roman"/>
          <w:i/>
        </w:rPr>
      </w:pPr>
      <w:r w:rsidRPr="000B7A53">
        <w:rPr>
          <w:rFonts w:cs="Times New Roman"/>
          <w:i/>
        </w:rPr>
        <w:t>Praktické rady</w:t>
      </w:r>
    </w:p>
    <w:p w:rsidR="00941515" w:rsidRPr="000B7A53" w:rsidRDefault="000B7A53" w:rsidP="00E873EF">
      <w:pPr>
        <w:pStyle w:val="Odstavecseseznamem"/>
        <w:ind w:left="0"/>
        <w:jc w:val="both"/>
        <w:rPr>
          <w:rFonts w:cs="Arial"/>
        </w:rPr>
      </w:pPr>
      <w:r>
        <w:rPr>
          <w:rFonts w:cs="Arial"/>
        </w:rPr>
        <w:t>P</w:t>
      </w:r>
      <w:r w:rsidR="00941515" w:rsidRPr="000B7A53">
        <w:rPr>
          <w:rFonts w:cs="Arial"/>
        </w:rPr>
        <w:t>ozorně si přečtěte zadání a pište to, co je po vás požadováno</w:t>
      </w:r>
      <w:r w:rsidR="00AB4CEF">
        <w:rPr>
          <w:rFonts w:cs="Arial"/>
        </w:rPr>
        <w:t>;</w:t>
      </w:r>
      <w:r>
        <w:rPr>
          <w:rFonts w:cs="Arial"/>
        </w:rPr>
        <w:t xml:space="preserve"> </w:t>
      </w:r>
      <w:r w:rsidR="00941515" w:rsidRPr="000B7A53">
        <w:rPr>
          <w:rFonts w:cs="Arial"/>
        </w:rPr>
        <w:t>jelikož se nehodnotí pouze gramatická správnost, ale i slovní zásoba, je naprosto nezbytné si svůj písemný projev po sobě přečíst. Nezapomeňte si tedy ponechat čas na kontrolu toho, co jste napsali. Pokuste se odstranit gramatické chyby, chyby v pravopise a ověřit si, zda jste do svého textu zahrnuli všechny body uvedené v zadání apod.</w:t>
      </w:r>
    </w:p>
    <w:p w:rsidR="00941515" w:rsidRPr="00941515" w:rsidRDefault="00941515" w:rsidP="00E873EF">
      <w:pPr>
        <w:jc w:val="both"/>
        <w:rPr>
          <w:rFonts w:cs="Times New Roman"/>
          <w:highlight w:val="cyan"/>
        </w:rPr>
      </w:pPr>
    </w:p>
    <w:p w:rsidR="005B5F8E" w:rsidRPr="00941515" w:rsidRDefault="005B5F8E" w:rsidP="00E873EF">
      <w:pPr>
        <w:jc w:val="both"/>
        <w:rPr>
          <w:rFonts w:cs="Times New Roman"/>
          <w:b/>
        </w:rPr>
      </w:pPr>
    </w:p>
    <w:p w:rsidR="005B5F8E" w:rsidRPr="00941515" w:rsidRDefault="005B5F8E" w:rsidP="00E873EF">
      <w:pPr>
        <w:jc w:val="both"/>
        <w:rPr>
          <w:rFonts w:cs="Times New Roman"/>
          <w:b/>
        </w:rPr>
      </w:pPr>
      <w:r w:rsidRPr="00941515">
        <w:rPr>
          <w:rFonts w:cs="Times New Roman"/>
          <w:b/>
        </w:rPr>
        <w:t>Poslech a čtení s porozuměním</w:t>
      </w:r>
    </w:p>
    <w:p w:rsidR="0073013D" w:rsidRPr="006C5430" w:rsidRDefault="00BD2545" w:rsidP="00E873EF">
      <w:pPr>
        <w:jc w:val="both"/>
        <w:rPr>
          <w:rFonts w:cs="Times New Roman"/>
        </w:rPr>
      </w:pPr>
      <w:hyperlink r:id="rId92" w:history="1">
        <w:r w:rsidR="00B07282" w:rsidRPr="006C5430">
          <w:rPr>
            <w:rStyle w:val="Hypertextovodkaz"/>
            <w:rFonts w:cs="Times New Roman"/>
          </w:rPr>
          <w:t>https://www.unob.cz/cjv/Stranky/vzorove_testy.aspx</w:t>
        </w:r>
      </w:hyperlink>
      <w:r w:rsidR="00B07282" w:rsidRPr="006C5430">
        <w:rPr>
          <w:rFonts w:cs="Times New Roman"/>
        </w:rPr>
        <w:t xml:space="preserve"> </w:t>
      </w:r>
    </w:p>
    <w:p w:rsidR="00B07282" w:rsidRDefault="00B07282" w:rsidP="00E873EF">
      <w:pPr>
        <w:jc w:val="both"/>
        <w:rPr>
          <w:b/>
        </w:rPr>
      </w:pPr>
    </w:p>
    <w:p w:rsidR="00514FA1" w:rsidRPr="0073013D" w:rsidRDefault="00514FA1" w:rsidP="00E873EF">
      <w:pPr>
        <w:jc w:val="both"/>
      </w:pPr>
      <w:r w:rsidRPr="0073013D">
        <w:rPr>
          <w:b/>
        </w:rPr>
        <w:t>Doporučená literatura</w:t>
      </w:r>
    </w:p>
    <w:p w:rsidR="00363614" w:rsidRDefault="00363614" w:rsidP="00E873EF">
      <w:pPr>
        <w:pStyle w:val="Normlnweb"/>
        <w:shd w:val="clear" w:color="auto" w:fill="FFFFFF"/>
        <w:spacing w:before="0" w:after="0"/>
        <w:jc w:val="both"/>
        <w:rPr>
          <w:rStyle w:val="block1"/>
          <w:rFonts w:asciiTheme="minorHAnsi" w:hAnsiTheme="minorHAnsi" w:cs="Arial"/>
          <w:sz w:val="22"/>
          <w:szCs w:val="22"/>
        </w:rPr>
      </w:pPr>
    </w:p>
    <w:p w:rsidR="00C20861" w:rsidRDefault="00363614" w:rsidP="00E873EF">
      <w:pPr>
        <w:pStyle w:val="Normlnweb"/>
        <w:shd w:val="clear" w:color="auto" w:fill="FFFFFF"/>
        <w:spacing w:before="0" w:after="0"/>
        <w:jc w:val="both"/>
        <w:rPr>
          <w:rStyle w:val="block1"/>
          <w:rFonts w:asciiTheme="minorHAnsi" w:hAnsiTheme="minorHAnsi" w:cs="Arial"/>
          <w:sz w:val="22"/>
          <w:szCs w:val="22"/>
        </w:rPr>
      </w:pPr>
      <w:r>
        <w:rPr>
          <w:rStyle w:val="block1"/>
          <w:rFonts w:asciiTheme="minorHAnsi" w:hAnsiTheme="minorHAnsi" w:cs="Arial"/>
          <w:sz w:val="22"/>
          <w:szCs w:val="22"/>
        </w:rPr>
        <w:t xml:space="preserve">Zvládnutí, resp. „naučení se“ jedné knížky </w:t>
      </w:r>
      <w:r w:rsidR="00C20861" w:rsidRPr="001616A3">
        <w:rPr>
          <w:rStyle w:val="block1"/>
          <w:rFonts w:asciiTheme="minorHAnsi" w:hAnsiTheme="minorHAnsi" w:cs="Arial"/>
          <w:b/>
          <w:sz w:val="22"/>
          <w:szCs w:val="22"/>
        </w:rPr>
        <w:t>nezaručuje složení zkoušky</w:t>
      </w:r>
      <w:r w:rsidR="00C20861">
        <w:rPr>
          <w:rStyle w:val="block1"/>
          <w:rFonts w:asciiTheme="minorHAnsi" w:hAnsiTheme="minorHAnsi" w:cs="Arial"/>
          <w:sz w:val="22"/>
          <w:szCs w:val="22"/>
        </w:rPr>
        <w:t>. Uvedená liter</w:t>
      </w:r>
      <w:r w:rsidR="00A04F88">
        <w:rPr>
          <w:rStyle w:val="block1"/>
          <w:rFonts w:asciiTheme="minorHAnsi" w:hAnsiTheme="minorHAnsi" w:cs="Arial"/>
          <w:sz w:val="22"/>
          <w:szCs w:val="22"/>
        </w:rPr>
        <w:t xml:space="preserve">atura znamená pouze možnosti, takže můžete studovat i z jiných učebnic. </w:t>
      </w:r>
    </w:p>
    <w:p w:rsidR="00C20861" w:rsidRDefault="00C20861" w:rsidP="00E873EF">
      <w:pPr>
        <w:pStyle w:val="Normlnweb"/>
        <w:shd w:val="clear" w:color="auto" w:fill="FFFFFF"/>
        <w:spacing w:before="0" w:after="0"/>
        <w:jc w:val="both"/>
        <w:rPr>
          <w:rStyle w:val="block1"/>
          <w:rFonts w:asciiTheme="minorHAnsi" w:hAnsiTheme="minorHAnsi" w:cs="Arial"/>
          <w:sz w:val="22"/>
          <w:szCs w:val="22"/>
        </w:rPr>
      </w:pPr>
    </w:p>
    <w:p w:rsidR="009257C7" w:rsidRPr="00FA16EC" w:rsidRDefault="009257C7" w:rsidP="00E873EF">
      <w:pPr>
        <w:pStyle w:val="Normlnweb"/>
        <w:shd w:val="clear" w:color="auto" w:fill="FFFFFF"/>
        <w:spacing w:before="0" w:after="0"/>
        <w:jc w:val="both"/>
        <w:rPr>
          <w:rFonts w:asciiTheme="minorHAnsi" w:eastAsiaTheme="minorHAnsi" w:hAnsiTheme="minorHAnsi"/>
          <w:b/>
          <w:bCs/>
          <w:sz w:val="22"/>
          <w:szCs w:val="22"/>
          <w:lang w:eastAsia="en-US"/>
        </w:rPr>
      </w:pPr>
      <w:r w:rsidRPr="00FA16EC">
        <w:rPr>
          <w:rStyle w:val="block1"/>
          <w:rFonts w:asciiTheme="minorHAnsi" w:hAnsiTheme="minorHAnsi" w:cs="Arial"/>
          <w:sz w:val="22"/>
          <w:szCs w:val="22"/>
        </w:rPr>
        <w:t xml:space="preserve">OXENDEN, </w:t>
      </w:r>
      <w:proofErr w:type="gramStart"/>
      <w:r w:rsidRPr="00FA16EC">
        <w:rPr>
          <w:rStyle w:val="block1"/>
          <w:rFonts w:asciiTheme="minorHAnsi" w:hAnsiTheme="minorHAnsi" w:cs="Arial"/>
          <w:sz w:val="22"/>
          <w:szCs w:val="22"/>
        </w:rPr>
        <w:t>C. ,  LATHAM-KOENIG</w:t>
      </w:r>
      <w:proofErr w:type="gramEnd"/>
      <w:r w:rsidRPr="00FA16EC">
        <w:rPr>
          <w:rStyle w:val="block1"/>
          <w:rFonts w:asciiTheme="minorHAnsi" w:hAnsiTheme="minorHAnsi" w:cs="Arial"/>
          <w:sz w:val="22"/>
          <w:szCs w:val="22"/>
        </w:rPr>
        <w:t xml:space="preserve">, </w:t>
      </w:r>
      <w:hyperlink r:id="rId93" w:history="1">
        <w:r w:rsidRPr="00FA16EC">
          <w:rPr>
            <w:rStyle w:val="Hypertextovodkaz"/>
            <w:rFonts w:asciiTheme="minorHAnsi" w:hAnsiTheme="minorHAnsi" w:cs="Arial"/>
            <w:color w:val="auto"/>
            <w:sz w:val="22"/>
            <w:szCs w:val="22"/>
            <w:u w:val="none"/>
          </w:rPr>
          <w:t>C</w:t>
        </w:r>
      </w:hyperlink>
      <w:r w:rsidRPr="00FA16EC">
        <w:rPr>
          <w:rStyle w:val="block1"/>
          <w:rFonts w:asciiTheme="minorHAnsi" w:hAnsiTheme="minorHAnsi" w:cs="Arial"/>
          <w:sz w:val="22"/>
          <w:szCs w:val="22"/>
        </w:rPr>
        <w:t xml:space="preserve">.:  </w:t>
      </w:r>
      <w:r w:rsidRPr="00FA16EC">
        <w:rPr>
          <w:rFonts w:asciiTheme="minorHAnsi" w:hAnsiTheme="minorHAnsi" w:cs="Arial"/>
          <w:i/>
          <w:sz w:val="22"/>
          <w:szCs w:val="22"/>
        </w:rPr>
        <w:t xml:space="preserve">New </w:t>
      </w:r>
      <w:proofErr w:type="spellStart"/>
      <w:r w:rsidRPr="00FA16EC">
        <w:rPr>
          <w:rFonts w:asciiTheme="minorHAnsi" w:hAnsiTheme="minorHAnsi" w:cs="Arial"/>
          <w:i/>
          <w:sz w:val="22"/>
          <w:szCs w:val="22"/>
        </w:rPr>
        <w:t>English</w:t>
      </w:r>
      <w:proofErr w:type="spellEnd"/>
      <w:r w:rsidRPr="00FA16EC">
        <w:rPr>
          <w:rFonts w:asciiTheme="minorHAnsi" w:hAnsiTheme="minorHAnsi" w:cs="Arial"/>
          <w:i/>
          <w:sz w:val="22"/>
          <w:szCs w:val="22"/>
        </w:rPr>
        <w:t xml:space="preserve"> </w:t>
      </w:r>
      <w:proofErr w:type="spellStart"/>
      <w:r w:rsidRPr="00FA16EC">
        <w:rPr>
          <w:rFonts w:asciiTheme="minorHAnsi" w:hAnsiTheme="minorHAnsi" w:cs="Arial"/>
          <w:i/>
          <w:sz w:val="22"/>
          <w:szCs w:val="22"/>
        </w:rPr>
        <w:t>File</w:t>
      </w:r>
      <w:proofErr w:type="spellEnd"/>
      <w:r w:rsidRPr="00FA16EC">
        <w:rPr>
          <w:rFonts w:asciiTheme="minorHAnsi" w:hAnsiTheme="minorHAnsi" w:cs="Arial"/>
          <w:i/>
          <w:sz w:val="22"/>
          <w:szCs w:val="22"/>
        </w:rPr>
        <w:t xml:space="preserve"> </w:t>
      </w:r>
      <w:proofErr w:type="spellStart"/>
      <w:r w:rsidRPr="00FA16EC">
        <w:rPr>
          <w:rFonts w:asciiTheme="minorHAnsi" w:hAnsiTheme="minorHAnsi" w:cs="Arial"/>
          <w:i/>
          <w:sz w:val="22"/>
          <w:szCs w:val="22"/>
        </w:rPr>
        <w:t>Beginner</w:t>
      </w:r>
      <w:proofErr w:type="spellEnd"/>
      <w:r w:rsidRPr="00FA16EC">
        <w:rPr>
          <w:rFonts w:asciiTheme="minorHAnsi" w:hAnsiTheme="minorHAnsi" w:cs="Arial"/>
          <w:i/>
          <w:sz w:val="22"/>
          <w:szCs w:val="22"/>
        </w:rPr>
        <w:t xml:space="preserve">. </w:t>
      </w:r>
      <w:r>
        <w:rPr>
          <w:rFonts w:asciiTheme="minorHAnsi" w:hAnsiTheme="minorHAnsi" w:cs="Arial"/>
          <w:i/>
          <w:sz w:val="22"/>
          <w:szCs w:val="22"/>
        </w:rPr>
        <w:t xml:space="preserve"> </w:t>
      </w:r>
      <w:r w:rsidRPr="00FA16EC">
        <w:rPr>
          <w:rFonts w:asciiTheme="minorHAnsi" w:hAnsiTheme="minorHAnsi" w:cs="Arial"/>
          <w:i/>
          <w:sz w:val="22"/>
          <w:szCs w:val="22"/>
        </w:rPr>
        <w:t xml:space="preserve">Student's </w:t>
      </w:r>
      <w:proofErr w:type="spellStart"/>
      <w:r w:rsidRPr="00FA16EC">
        <w:rPr>
          <w:rFonts w:asciiTheme="minorHAnsi" w:hAnsiTheme="minorHAnsi" w:cs="Arial"/>
          <w:i/>
          <w:sz w:val="22"/>
          <w:szCs w:val="22"/>
        </w:rPr>
        <w:t>Book</w:t>
      </w:r>
      <w:proofErr w:type="spellEnd"/>
      <w:r w:rsidRPr="00FA16EC">
        <w:rPr>
          <w:rFonts w:asciiTheme="minorHAnsi" w:hAnsiTheme="minorHAnsi" w:cs="Arial"/>
          <w:i/>
          <w:sz w:val="22"/>
          <w:szCs w:val="22"/>
        </w:rPr>
        <w:t xml:space="preserve"> </w:t>
      </w:r>
      <w:r w:rsidRPr="00FA16EC">
        <w:rPr>
          <w:rStyle w:val="Siln"/>
          <w:rFonts w:asciiTheme="minorHAnsi" w:eastAsiaTheme="minorHAnsi" w:hAnsiTheme="minorHAnsi"/>
          <w:sz w:val="22"/>
          <w:szCs w:val="22"/>
          <w:lang w:eastAsia="en-US"/>
        </w:rPr>
        <w:t xml:space="preserve">. </w:t>
      </w:r>
      <w:r w:rsidRPr="00FA16EC">
        <w:rPr>
          <w:rStyle w:val="Siln"/>
          <w:rFonts w:asciiTheme="minorHAnsi" w:eastAsiaTheme="minorHAnsi" w:hAnsiTheme="minorHAnsi"/>
          <w:b w:val="0"/>
          <w:sz w:val="22"/>
          <w:szCs w:val="22"/>
          <w:lang w:eastAsia="en-US"/>
        </w:rPr>
        <w:t xml:space="preserve">Oxford University </w:t>
      </w:r>
      <w:proofErr w:type="spellStart"/>
      <w:r w:rsidRPr="00FA16EC">
        <w:rPr>
          <w:rStyle w:val="Siln"/>
          <w:rFonts w:asciiTheme="minorHAnsi" w:eastAsiaTheme="minorHAnsi" w:hAnsiTheme="minorHAnsi"/>
          <w:b w:val="0"/>
          <w:sz w:val="22"/>
          <w:szCs w:val="22"/>
          <w:lang w:eastAsia="en-US"/>
        </w:rPr>
        <w:t>Press</w:t>
      </w:r>
      <w:proofErr w:type="spellEnd"/>
      <w:r w:rsidRPr="00FA16EC">
        <w:rPr>
          <w:rStyle w:val="Siln"/>
          <w:rFonts w:asciiTheme="minorHAnsi" w:eastAsiaTheme="minorHAnsi" w:hAnsiTheme="minorHAnsi"/>
          <w:b w:val="0"/>
          <w:sz w:val="22"/>
          <w:szCs w:val="22"/>
          <w:lang w:eastAsia="en-US"/>
        </w:rPr>
        <w:t xml:space="preserve">. </w:t>
      </w:r>
      <w:r w:rsidRPr="00FA16EC">
        <w:rPr>
          <w:rStyle w:val="Siln"/>
          <w:rFonts w:asciiTheme="minorHAnsi" w:eastAsiaTheme="majorEastAsia" w:hAnsiTheme="minorHAnsi" w:cs="Arial"/>
          <w:b w:val="0"/>
          <w:sz w:val="22"/>
          <w:szCs w:val="22"/>
        </w:rPr>
        <w:t>ISBN:</w:t>
      </w:r>
      <w:r w:rsidRPr="00FA16EC">
        <w:rPr>
          <w:rFonts w:asciiTheme="minorHAnsi" w:hAnsiTheme="minorHAnsi" w:cs="Arial"/>
          <w:b/>
          <w:sz w:val="22"/>
          <w:szCs w:val="22"/>
        </w:rPr>
        <w:t xml:space="preserve"> </w:t>
      </w:r>
      <w:r w:rsidRPr="00FA16EC">
        <w:rPr>
          <w:rFonts w:asciiTheme="minorHAnsi" w:hAnsiTheme="minorHAnsi" w:cs="Arial"/>
          <w:sz w:val="22"/>
          <w:szCs w:val="22"/>
        </w:rPr>
        <w:t>978-0-19-451869-7</w:t>
      </w:r>
      <w:r>
        <w:rPr>
          <w:rFonts w:asciiTheme="minorHAnsi" w:hAnsiTheme="minorHAnsi" w:cs="Arial"/>
          <w:b/>
          <w:sz w:val="22"/>
          <w:szCs w:val="22"/>
        </w:rPr>
        <w:t>.</w:t>
      </w:r>
    </w:p>
    <w:p w:rsidR="009257C7" w:rsidRPr="00FA16EC" w:rsidRDefault="009257C7" w:rsidP="00E873EF">
      <w:pPr>
        <w:pStyle w:val="Normlnweb"/>
        <w:shd w:val="clear" w:color="auto" w:fill="FFFFFF"/>
        <w:spacing w:before="0" w:after="0"/>
        <w:jc w:val="both"/>
        <w:rPr>
          <w:rFonts w:asciiTheme="minorHAnsi" w:eastAsiaTheme="minorHAnsi" w:hAnsiTheme="minorHAnsi"/>
          <w:b/>
          <w:bCs/>
          <w:sz w:val="22"/>
          <w:szCs w:val="22"/>
          <w:lang w:eastAsia="en-US"/>
        </w:rPr>
      </w:pPr>
      <w:r w:rsidRPr="00FA16EC">
        <w:rPr>
          <w:rStyle w:val="block1"/>
          <w:rFonts w:asciiTheme="minorHAnsi" w:hAnsiTheme="minorHAnsi" w:cs="Arial"/>
          <w:sz w:val="22"/>
          <w:szCs w:val="22"/>
        </w:rPr>
        <w:t xml:space="preserve">OXENDEN, </w:t>
      </w:r>
      <w:proofErr w:type="gramStart"/>
      <w:r w:rsidRPr="00FA16EC">
        <w:rPr>
          <w:rStyle w:val="block1"/>
          <w:rFonts w:asciiTheme="minorHAnsi" w:hAnsiTheme="minorHAnsi" w:cs="Arial"/>
          <w:sz w:val="22"/>
          <w:szCs w:val="22"/>
        </w:rPr>
        <w:t>C. ,  LATHAM-KOENIG</w:t>
      </w:r>
      <w:proofErr w:type="gramEnd"/>
      <w:r w:rsidRPr="00FA16EC">
        <w:rPr>
          <w:rStyle w:val="block1"/>
          <w:rFonts w:asciiTheme="minorHAnsi" w:hAnsiTheme="minorHAnsi" w:cs="Arial"/>
          <w:sz w:val="22"/>
          <w:szCs w:val="22"/>
        </w:rPr>
        <w:t xml:space="preserve">, </w:t>
      </w:r>
      <w:hyperlink r:id="rId94" w:history="1">
        <w:r w:rsidRPr="00FA16EC">
          <w:rPr>
            <w:rStyle w:val="Hypertextovodkaz"/>
            <w:rFonts w:asciiTheme="minorHAnsi" w:hAnsiTheme="minorHAnsi" w:cs="Arial"/>
            <w:color w:val="auto"/>
            <w:sz w:val="22"/>
            <w:szCs w:val="22"/>
            <w:u w:val="none"/>
          </w:rPr>
          <w:t>C</w:t>
        </w:r>
      </w:hyperlink>
      <w:r w:rsidRPr="00FA16EC">
        <w:rPr>
          <w:rStyle w:val="block1"/>
          <w:rFonts w:asciiTheme="minorHAnsi" w:hAnsiTheme="minorHAnsi" w:cs="Arial"/>
          <w:sz w:val="22"/>
          <w:szCs w:val="22"/>
        </w:rPr>
        <w:t xml:space="preserve">., SELIGSON, P.:  </w:t>
      </w:r>
      <w:r w:rsidRPr="00FA16EC">
        <w:rPr>
          <w:rFonts w:asciiTheme="minorHAnsi" w:hAnsiTheme="minorHAnsi" w:cs="Arial"/>
          <w:i/>
          <w:sz w:val="22"/>
          <w:szCs w:val="22"/>
        </w:rPr>
        <w:t xml:space="preserve">New </w:t>
      </w:r>
      <w:proofErr w:type="spellStart"/>
      <w:r w:rsidRPr="00FA16EC">
        <w:rPr>
          <w:rFonts w:asciiTheme="minorHAnsi" w:hAnsiTheme="minorHAnsi" w:cs="Arial"/>
          <w:i/>
          <w:sz w:val="22"/>
          <w:szCs w:val="22"/>
        </w:rPr>
        <w:t>English</w:t>
      </w:r>
      <w:proofErr w:type="spellEnd"/>
      <w:r w:rsidRPr="00FA16EC">
        <w:rPr>
          <w:rFonts w:asciiTheme="minorHAnsi" w:hAnsiTheme="minorHAnsi" w:cs="Arial"/>
          <w:i/>
          <w:sz w:val="22"/>
          <w:szCs w:val="22"/>
        </w:rPr>
        <w:t xml:space="preserve"> </w:t>
      </w:r>
      <w:proofErr w:type="spellStart"/>
      <w:r w:rsidRPr="00FA16EC">
        <w:rPr>
          <w:rFonts w:asciiTheme="minorHAnsi" w:hAnsiTheme="minorHAnsi" w:cs="Arial"/>
          <w:i/>
          <w:sz w:val="22"/>
          <w:szCs w:val="22"/>
        </w:rPr>
        <w:t>File</w:t>
      </w:r>
      <w:proofErr w:type="spellEnd"/>
      <w:r w:rsidRPr="00FA16EC">
        <w:rPr>
          <w:rFonts w:asciiTheme="minorHAnsi" w:hAnsiTheme="minorHAnsi" w:cs="Arial"/>
          <w:i/>
          <w:sz w:val="22"/>
          <w:szCs w:val="22"/>
        </w:rPr>
        <w:t xml:space="preserve"> </w:t>
      </w:r>
      <w:proofErr w:type="spellStart"/>
      <w:r w:rsidRPr="00FA16EC">
        <w:rPr>
          <w:rFonts w:asciiTheme="minorHAnsi" w:hAnsiTheme="minorHAnsi" w:cs="Arial"/>
          <w:i/>
          <w:sz w:val="22"/>
          <w:szCs w:val="22"/>
        </w:rPr>
        <w:t>Elementary</w:t>
      </w:r>
      <w:proofErr w:type="spellEnd"/>
      <w:r w:rsidRPr="00FA16EC">
        <w:rPr>
          <w:rFonts w:asciiTheme="minorHAnsi" w:hAnsiTheme="minorHAnsi" w:cs="Arial"/>
          <w:i/>
          <w:sz w:val="22"/>
          <w:szCs w:val="22"/>
        </w:rPr>
        <w:t xml:space="preserve"> .</w:t>
      </w:r>
      <w:r>
        <w:rPr>
          <w:rFonts w:asciiTheme="minorHAnsi" w:hAnsiTheme="minorHAnsi" w:cs="Arial"/>
          <w:i/>
          <w:sz w:val="22"/>
          <w:szCs w:val="22"/>
        </w:rPr>
        <w:t xml:space="preserve"> </w:t>
      </w:r>
      <w:r w:rsidRPr="00FA16EC">
        <w:rPr>
          <w:rFonts w:asciiTheme="minorHAnsi" w:hAnsiTheme="minorHAnsi" w:cs="Arial"/>
          <w:i/>
          <w:sz w:val="22"/>
          <w:szCs w:val="22"/>
        </w:rPr>
        <w:t xml:space="preserve">Student's </w:t>
      </w:r>
      <w:proofErr w:type="spellStart"/>
      <w:r w:rsidRPr="00FA16EC">
        <w:rPr>
          <w:rFonts w:asciiTheme="minorHAnsi" w:hAnsiTheme="minorHAnsi" w:cs="Arial"/>
          <w:i/>
          <w:sz w:val="22"/>
          <w:szCs w:val="22"/>
        </w:rPr>
        <w:t>Book</w:t>
      </w:r>
      <w:proofErr w:type="spellEnd"/>
      <w:r w:rsidRPr="00FA16EC">
        <w:rPr>
          <w:rFonts w:asciiTheme="minorHAnsi" w:hAnsiTheme="minorHAnsi" w:cs="Arial"/>
          <w:i/>
          <w:sz w:val="22"/>
          <w:szCs w:val="22"/>
        </w:rPr>
        <w:t xml:space="preserve"> </w:t>
      </w:r>
      <w:r w:rsidRPr="00FA16EC">
        <w:rPr>
          <w:rStyle w:val="Siln"/>
          <w:rFonts w:asciiTheme="minorHAnsi" w:eastAsiaTheme="minorHAnsi" w:hAnsiTheme="minorHAnsi"/>
          <w:sz w:val="22"/>
          <w:szCs w:val="22"/>
          <w:lang w:eastAsia="en-US"/>
        </w:rPr>
        <w:t xml:space="preserve">. </w:t>
      </w:r>
      <w:r w:rsidRPr="00FA16EC">
        <w:rPr>
          <w:rStyle w:val="Siln"/>
          <w:rFonts w:asciiTheme="minorHAnsi" w:eastAsiaTheme="minorHAnsi" w:hAnsiTheme="minorHAnsi"/>
          <w:b w:val="0"/>
          <w:sz w:val="22"/>
          <w:szCs w:val="22"/>
          <w:lang w:eastAsia="en-US"/>
        </w:rPr>
        <w:t xml:space="preserve">Oxford University </w:t>
      </w:r>
      <w:proofErr w:type="spellStart"/>
      <w:r w:rsidRPr="00FA16EC">
        <w:rPr>
          <w:rStyle w:val="Siln"/>
          <w:rFonts w:asciiTheme="minorHAnsi" w:eastAsiaTheme="minorHAnsi" w:hAnsiTheme="minorHAnsi"/>
          <w:b w:val="0"/>
          <w:sz w:val="22"/>
          <w:szCs w:val="22"/>
          <w:lang w:eastAsia="en-US"/>
        </w:rPr>
        <w:t>Press</w:t>
      </w:r>
      <w:proofErr w:type="spellEnd"/>
      <w:r w:rsidRPr="00FA16EC">
        <w:rPr>
          <w:rStyle w:val="Siln"/>
          <w:rFonts w:asciiTheme="minorHAnsi" w:eastAsiaTheme="minorHAnsi" w:hAnsiTheme="minorHAnsi"/>
          <w:b w:val="0"/>
          <w:sz w:val="22"/>
          <w:szCs w:val="22"/>
          <w:lang w:eastAsia="en-US"/>
        </w:rPr>
        <w:t xml:space="preserve">. </w:t>
      </w:r>
      <w:r w:rsidRPr="00FA16EC">
        <w:rPr>
          <w:rStyle w:val="Siln"/>
          <w:rFonts w:asciiTheme="minorHAnsi" w:eastAsiaTheme="majorEastAsia" w:hAnsiTheme="minorHAnsi" w:cs="Arial"/>
          <w:b w:val="0"/>
          <w:sz w:val="22"/>
          <w:szCs w:val="22"/>
        </w:rPr>
        <w:t>ISBN:</w:t>
      </w:r>
      <w:r w:rsidRPr="00FA16EC">
        <w:rPr>
          <w:rFonts w:asciiTheme="minorHAnsi" w:hAnsiTheme="minorHAnsi" w:cs="Arial"/>
          <w:b/>
          <w:sz w:val="22"/>
          <w:szCs w:val="22"/>
        </w:rPr>
        <w:t xml:space="preserve"> </w:t>
      </w:r>
      <w:r w:rsidRPr="00FA16EC">
        <w:rPr>
          <w:rFonts w:asciiTheme="minorHAnsi" w:hAnsiTheme="minorHAnsi" w:cs="Arial"/>
          <w:sz w:val="22"/>
          <w:szCs w:val="22"/>
        </w:rPr>
        <w:t>978-0-19-438425-4</w:t>
      </w:r>
      <w:r>
        <w:rPr>
          <w:rFonts w:asciiTheme="minorHAnsi" w:hAnsiTheme="minorHAnsi" w:cs="Arial"/>
          <w:sz w:val="22"/>
          <w:szCs w:val="22"/>
        </w:rPr>
        <w:t>.</w:t>
      </w:r>
    </w:p>
    <w:p w:rsidR="009257C7" w:rsidRPr="00FA16EC" w:rsidRDefault="009257C7" w:rsidP="00E873EF">
      <w:pPr>
        <w:pStyle w:val="Normlnweb"/>
        <w:shd w:val="clear" w:color="auto" w:fill="FFFFFF"/>
        <w:spacing w:before="0" w:after="0"/>
        <w:jc w:val="both"/>
        <w:rPr>
          <w:rFonts w:asciiTheme="minorHAnsi" w:hAnsiTheme="minorHAnsi" w:cs="Arial"/>
          <w:sz w:val="22"/>
          <w:szCs w:val="22"/>
        </w:rPr>
      </w:pPr>
      <w:r w:rsidRPr="00FA16EC">
        <w:rPr>
          <w:rStyle w:val="block1"/>
          <w:rFonts w:asciiTheme="minorHAnsi" w:hAnsiTheme="minorHAnsi" w:cs="Arial"/>
          <w:sz w:val="22"/>
          <w:szCs w:val="22"/>
        </w:rPr>
        <w:t xml:space="preserve">OXENDEN, </w:t>
      </w:r>
      <w:proofErr w:type="gramStart"/>
      <w:r w:rsidRPr="00FA16EC">
        <w:rPr>
          <w:rStyle w:val="block1"/>
          <w:rFonts w:asciiTheme="minorHAnsi" w:hAnsiTheme="minorHAnsi" w:cs="Arial"/>
          <w:sz w:val="22"/>
          <w:szCs w:val="22"/>
        </w:rPr>
        <w:t>C. ,  LATHAM-KOENIG</w:t>
      </w:r>
      <w:proofErr w:type="gramEnd"/>
      <w:r w:rsidRPr="00FA16EC">
        <w:rPr>
          <w:rStyle w:val="block1"/>
          <w:rFonts w:asciiTheme="minorHAnsi" w:hAnsiTheme="minorHAnsi" w:cs="Arial"/>
          <w:sz w:val="22"/>
          <w:szCs w:val="22"/>
        </w:rPr>
        <w:t xml:space="preserve">, </w:t>
      </w:r>
      <w:hyperlink r:id="rId95" w:history="1">
        <w:r w:rsidRPr="00FA16EC">
          <w:rPr>
            <w:rStyle w:val="Hypertextovodkaz"/>
            <w:rFonts w:asciiTheme="minorHAnsi" w:hAnsiTheme="minorHAnsi" w:cs="Arial"/>
            <w:color w:val="auto"/>
            <w:sz w:val="22"/>
            <w:szCs w:val="22"/>
            <w:u w:val="none"/>
          </w:rPr>
          <w:t>C</w:t>
        </w:r>
      </w:hyperlink>
      <w:r w:rsidRPr="00FA16EC">
        <w:rPr>
          <w:rStyle w:val="block1"/>
          <w:rFonts w:asciiTheme="minorHAnsi" w:hAnsiTheme="minorHAnsi" w:cs="Arial"/>
          <w:sz w:val="22"/>
          <w:szCs w:val="22"/>
        </w:rPr>
        <w:t xml:space="preserve">., SELIGSON, P.:  </w:t>
      </w:r>
      <w:r w:rsidRPr="00FA16EC">
        <w:rPr>
          <w:rFonts w:asciiTheme="minorHAnsi" w:hAnsiTheme="minorHAnsi" w:cs="Arial"/>
          <w:i/>
          <w:sz w:val="22"/>
          <w:szCs w:val="22"/>
        </w:rPr>
        <w:t xml:space="preserve">New </w:t>
      </w:r>
      <w:proofErr w:type="spellStart"/>
      <w:r w:rsidRPr="00FA16EC">
        <w:rPr>
          <w:rFonts w:asciiTheme="minorHAnsi" w:hAnsiTheme="minorHAnsi" w:cs="Arial"/>
          <w:i/>
          <w:sz w:val="22"/>
          <w:szCs w:val="22"/>
        </w:rPr>
        <w:t>English</w:t>
      </w:r>
      <w:proofErr w:type="spellEnd"/>
      <w:r w:rsidRPr="00FA16EC">
        <w:rPr>
          <w:rFonts w:asciiTheme="minorHAnsi" w:hAnsiTheme="minorHAnsi" w:cs="Arial"/>
          <w:i/>
          <w:sz w:val="22"/>
          <w:szCs w:val="22"/>
        </w:rPr>
        <w:t xml:space="preserve"> </w:t>
      </w:r>
      <w:proofErr w:type="spellStart"/>
      <w:r w:rsidRPr="00FA16EC">
        <w:rPr>
          <w:rFonts w:asciiTheme="minorHAnsi" w:hAnsiTheme="minorHAnsi" w:cs="Arial"/>
          <w:i/>
          <w:sz w:val="22"/>
          <w:szCs w:val="22"/>
        </w:rPr>
        <w:t>File</w:t>
      </w:r>
      <w:proofErr w:type="spellEnd"/>
      <w:r w:rsidRPr="00FA16EC">
        <w:rPr>
          <w:rFonts w:asciiTheme="minorHAnsi" w:hAnsiTheme="minorHAnsi" w:cs="Arial"/>
          <w:i/>
          <w:sz w:val="22"/>
          <w:szCs w:val="22"/>
        </w:rPr>
        <w:t xml:space="preserve"> </w:t>
      </w:r>
      <w:proofErr w:type="spellStart"/>
      <w:r w:rsidRPr="00FA16EC">
        <w:rPr>
          <w:rFonts w:asciiTheme="minorHAnsi" w:hAnsiTheme="minorHAnsi" w:cs="Arial"/>
          <w:i/>
          <w:sz w:val="22"/>
          <w:szCs w:val="22"/>
        </w:rPr>
        <w:t>pre</w:t>
      </w:r>
      <w:proofErr w:type="spellEnd"/>
      <w:r w:rsidRPr="00FA16EC">
        <w:rPr>
          <w:rFonts w:asciiTheme="minorHAnsi" w:hAnsiTheme="minorHAnsi" w:cs="Arial"/>
          <w:i/>
          <w:sz w:val="22"/>
          <w:szCs w:val="22"/>
        </w:rPr>
        <w:t>-</w:t>
      </w:r>
      <w:proofErr w:type="spellStart"/>
      <w:r w:rsidRPr="00FA16EC">
        <w:rPr>
          <w:rFonts w:asciiTheme="minorHAnsi" w:hAnsiTheme="minorHAnsi" w:cs="Arial"/>
          <w:i/>
          <w:sz w:val="22"/>
          <w:szCs w:val="22"/>
        </w:rPr>
        <w:t>intermediate</w:t>
      </w:r>
      <w:proofErr w:type="spellEnd"/>
      <w:r w:rsidRPr="00FA16EC">
        <w:rPr>
          <w:rFonts w:asciiTheme="minorHAnsi" w:hAnsiTheme="minorHAnsi" w:cs="Arial"/>
          <w:i/>
          <w:sz w:val="22"/>
          <w:szCs w:val="22"/>
        </w:rPr>
        <w:t xml:space="preserve"> Student's </w:t>
      </w:r>
      <w:proofErr w:type="spellStart"/>
      <w:r w:rsidRPr="00FA16EC">
        <w:rPr>
          <w:rFonts w:asciiTheme="minorHAnsi" w:hAnsiTheme="minorHAnsi" w:cs="Arial"/>
          <w:i/>
          <w:sz w:val="22"/>
          <w:szCs w:val="22"/>
        </w:rPr>
        <w:t>Book</w:t>
      </w:r>
      <w:proofErr w:type="spellEnd"/>
      <w:r>
        <w:rPr>
          <w:rFonts w:asciiTheme="minorHAnsi" w:hAnsiTheme="minorHAnsi" w:cs="Arial"/>
          <w:i/>
          <w:sz w:val="22"/>
          <w:szCs w:val="22"/>
        </w:rPr>
        <w:t>.</w:t>
      </w:r>
      <w:r w:rsidRPr="00FA16EC">
        <w:rPr>
          <w:rFonts w:asciiTheme="minorHAnsi" w:hAnsiTheme="minorHAnsi" w:cs="Arial"/>
          <w:i/>
          <w:sz w:val="22"/>
          <w:szCs w:val="22"/>
        </w:rPr>
        <w:t xml:space="preserve"> </w:t>
      </w:r>
      <w:r w:rsidRPr="00FA16EC">
        <w:rPr>
          <w:rStyle w:val="Siln"/>
          <w:rFonts w:asciiTheme="minorHAnsi" w:eastAsiaTheme="minorHAnsi" w:hAnsiTheme="minorHAnsi"/>
          <w:b w:val="0"/>
          <w:sz w:val="22"/>
          <w:szCs w:val="22"/>
          <w:lang w:eastAsia="en-US"/>
        </w:rPr>
        <w:t xml:space="preserve">Oxford University </w:t>
      </w:r>
      <w:proofErr w:type="spellStart"/>
      <w:r w:rsidRPr="00FA16EC">
        <w:rPr>
          <w:rStyle w:val="Siln"/>
          <w:rFonts w:asciiTheme="minorHAnsi" w:eastAsiaTheme="minorHAnsi" w:hAnsiTheme="minorHAnsi"/>
          <w:b w:val="0"/>
          <w:sz w:val="22"/>
          <w:szCs w:val="22"/>
          <w:lang w:eastAsia="en-US"/>
        </w:rPr>
        <w:t>Press</w:t>
      </w:r>
      <w:proofErr w:type="spellEnd"/>
      <w:r w:rsidRPr="00FA16EC">
        <w:rPr>
          <w:rStyle w:val="Siln"/>
          <w:rFonts w:asciiTheme="minorHAnsi" w:eastAsiaTheme="minorHAnsi" w:hAnsiTheme="minorHAnsi"/>
          <w:b w:val="0"/>
          <w:sz w:val="22"/>
          <w:szCs w:val="22"/>
          <w:lang w:eastAsia="en-US"/>
        </w:rPr>
        <w:t xml:space="preserve">. </w:t>
      </w:r>
      <w:r w:rsidRPr="00FA16EC">
        <w:rPr>
          <w:rStyle w:val="Siln"/>
          <w:rFonts w:asciiTheme="minorHAnsi" w:eastAsiaTheme="majorEastAsia" w:hAnsiTheme="minorHAnsi" w:cs="Arial"/>
          <w:b w:val="0"/>
          <w:sz w:val="22"/>
          <w:szCs w:val="22"/>
        </w:rPr>
        <w:t>ISBN:</w:t>
      </w:r>
      <w:r w:rsidRPr="00FA16EC">
        <w:rPr>
          <w:rFonts w:asciiTheme="minorHAnsi" w:hAnsiTheme="minorHAnsi" w:cs="Arial"/>
          <w:b/>
          <w:sz w:val="22"/>
          <w:szCs w:val="22"/>
        </w:rPr>
        <w:t xml:space="preserve"> </w:t>
      </w:r>
      <w:r w:rsidRPr="00FA16EC">
        <w:rPr>
          <w:rFonts w:asciiTheme="minorHAnsi" w:hAnsiTheme="minorHAnsi" w:cs="Arial"/>
          <w:sz w:val="22"/>
          <w:szCs w:val="22"/>
        </w:rPr>
        <w:t>978-0-19-438433-9</w:t>
      </w:r>
      <w:r>
        <w:rPr>
          <w:rFonts w:asciiTheme="minorHAnsi" w:hAnsiTheme="minorHAnsi" w:cs="Arial"/>
          <w:sz w:val="22"/>
          <w:szCs w:val="22"/>
        </w:rPr>
        <w:t>.</w:t>
      </w:r>
    </w:p>
    <w:p w:rsidR="009257C7" w:rsidRPr="00FA16EC" w:rsidRDefault="009257C7" w:rsidP="00E873EF">
      <w:pPr>
        <w:pStyle w:val="Normlnweb"/>
        <w:shd w:val="clear" w:color="auto" w:fill="FFFFFF"/>
        <w:spacing w:before="0" w:after="0"/>
        <w:jc w:val="both"/>
        <w:rPr>
          <w:rFonts w:asciiTheme="minorHAnsi" w:hAnsiTheme="minorHAnsi"/>
          <w:sz w:val="22"/>
          <w:szCs w:val="22"/>
        </w:rPr>
      </w:pPr>
      <w:r w:rsidRPr="00FA16EC">
        <w:rPr>
          <w:rFonts w:asciiTheme="minorHAnsi" w:hAnsiTheme="minorHAnsi"/>
          <w:sz w:val="22"/>
          <w:szCs w:val="22"/>
        </w:rPr>
        <w:t xml:space="preserve">SOARS, John, Liz SOARS, </w:t>
      </w:r>
      <w:proofErr w:type="spellStart"/>
      <w:r w:rsidRPr="00FA16EC">
        <w:rPr>
          <w:rFonts w:asciiTheme="minorHAnsi" w:hAnsiTheme="minorHAnsi"/>
          <w:sz w:val="22"/>
          <w:szCs w:val="22"/>
        </w:rPr>
        <w:t>Sheila</w:t>
      </w:r>
      <w:proofErr w:type="spellEnd"/>
      <w:r w:rsidRPr="00FA16EC">
        <w:rPr>
          <w:rFonts w:asciiTheme="minorHAnsi" w:hAnsiTheme="minorHAnsi"/>
          <w:sz w:val="22"/>
          <w:szCs w:val="22"/>
        </w:rPr>
        <w:t xml:space="preserve"> DIGNEN, Amanda MARIS, Emma PATHARE a </w:t>
      </w:r>
      <w:proofErr w:type="spellStart"/>
      <w:r w:rsidRPr="00FA16EC">
        <w:rPr>
          <w:rFonts w:asciiTheme="minorHAnsi" w:hAnsiTheme="minorHAnsi"/>
          <w:sz w:val="22"/>
          <w:szCs w:val="22"/>
        </w:rPr>
        <w:t>Gary</w:t>
      </w:r>
      <w:proofErr w:type="spellEnd"/>
      <w:r w:rsidRPr="00FA16EC">
        <w:rPr>
          <w:rFonts w:asciiTheme="minorHAnsi" w:hAnsiTheme="minorHAnsi"/>
          <w:sz w:val="22"/>
          <w:szCs w:val="22"/>
        </w:rPr>
        <w:t xml:space="preserve"> PATHARE. </w:t>
      </w:r>
      <w:r w:rsidRPr="00FA16EC">
        <w:rPr>
          <w:rFonts w:asciiTheme="minorHAnsi" w:hAnsiTheme="minorHAnsi"/>
          <w:i/>
          <w:iCs/>
          <w:sz w:val="22"/>
          <w:szCs w:val="22"/>
        </w:rPr>
        <w:t xml:space="preserve">New </w:t>
      </w:r>
      <w:proofErr w:type="spellStart"/>
      <w:r w:rsidRPr="00FA16EC">
        <w:rPr>
          <w:rFonts w:asciiTheme="minorHAnsi" w:hAnsiTheme="minorHAnsi"/>
          <w:i/>
          <w:iCs/>
          <w:sz w:val="22"/>
          <w:szCs w:val="22"/>
        </w:rPr>
        <w:t>Headway</w:t>
      </w:r>
      <w:proofErr w:type="spellEnd"/>
      <w:r w:rsidRPr="00FA16EC">
        <w:rPr>
          <w:rFonts w:asciiTheme="minorHAnsi" w:hAnsiTheme="minorHAnsi"/>
          <w:i/>
          <w:iCs/>
          <w:sz w:val="22"/>
          <w:szCs w:val="22"/>
        </w:rPr>
        <w:t xml:space="preserve">: </w:t>
      </w:r>
      <w:proofErr w:type="spellStart"/>
      <w:r w:rsidRPr="00FA16EC">
        <w:rPr>
          <w:rFonts w:asciiTheme="minorHAnsi" w:hAnsiTheme="minorHAnsi"/>
          <w:i/>
          <w:iCs/>
          <w:sz w:val="22"/>
          <w:szCs w:val="22"/>
        </w:rPr>
        <w:t>beginner</w:t>
      </w:r>
      <w:proofErr w:type="spellEnd"/>
      <w:r w:rsidRPr="00FA16EC">
        <w:rPr>
          <w:rFonts w:asciiTheme="minorHAnsi" w:hAnsiTheme="minorHAnsi"/>
          <w:sz w:val="22"/>
          <w:szCs w:val="22"/>
        </w:rPr>
        <w:t xml:space="preserve">. </w:t>
      </w:r>
      <w:r w:rsidRPr="00FA16EC">
        <w:rPr>
          <w:rFonts w:asciiTheme="minorHAnsi" w:hAnsiTheme="minorHAnsi" w:cs="Arial"/>
          <w:i/>
          <w:sz w:val="22"/>
          <w:szCs w:val="22"/>
        </w:rPr>
        <w:t xml:space="preserve">Student's </w:t>
      </w:r>
      <w:proofErr w:type="spellStart"/>
      <w:r w:rsidRPr="00FA16EC">
        <w:rPr>
          <w:rFonts w:asciiTheme="minorHAnsi" w:hAnsiTheme="minorHAnsi" w:cs="Arial"/>
          <w:i/>
          <w:sz w:val="22"/>
          <w:szCs w:val="22"/>
        </w:rPr>
        <w:t>Book</w:t>
      </w:r>
      <w:proofErr w:type="spellEnd"/>
      <w:r>
        <w:rPr>
          <w:rFonts w:asciiTheme="minorHAnsi" w:hAnsiTheme="minorHAnsi" w:cs="Arial"/>
          <w:i/>
          <w:sz w:val="22"/>
          <w:szCs w:val="22"/>
        </w:rPr>
        <w:t>.</w:t>
      </w:r>
      <w:r w:rsidRPr="00FA16EC">
        <w:rPr>
          <w:rFonts w:asciiTheme="minorHAnsi" w:hAnsiTheme="minorHAnsi" w:cs="Arial"/>
          <w:i/>
          <w:sz w:val="22"/>
          <w:szCs w:val="22"/>
        </w:rPr>
        <w:t xml:space="preserve"> </w:t>
      </w:r>
      <w:r w:rsidRPr="00FA16EC">
        <w:rPr>
          <w:rFonts w:asciiTheme="minorHAnsi" w:hAnsiTheme="minorHAnsi"/>
          <w:sz w:val="22"/>
          <w:szCs w:val="22"/>
        </w:rPr>
        <w:t xml:space="preserve">4th ed., 1st </w:t>
      </w:r>
      <w:proofErr w:type="spellStart"/>
      <w:r w:rsidRPr="00FA16EC">
        <w:rPr>
          <w:rFonts w:asciiTheme="minorHAnsi" w:hAnsiTheme="minorHAnsi"/>
          <w:sz w:val="22"/>
          <w:szCs w:val="22"/>
        </w:rPr>
        <w:t>pub</w:t>
      </w:r>
      <w:proofErr w:type="spellEnd"/>
      <w:r w:rsidRPr="00FA16EC">
        <w:rPr>
          <w:rFonts w:asciiTheme="minorHAnsi" w:hAnsiTheme="minorHAnsi"/>
          <w:sz w:val="22"/>
          <w:szCs w:val="22"/>
        </w:rPr>
        <w:t xml:space="preserve">. Oxford: Oxford University </w:t>
      </w:r>
      <w:proofErr w:type="spellStart"/>
      <w:r w:rsidRPr="00FA16EC">
        <w:rPr>
          <w:rFonts w:asciiTheme="minorHAnsi" w:hAnsiTheme="minorHAnsi"/>
          <w:sz w:val="22"/>
          <w:szCs w:val="22"/>
        </w:rPr>
        <w:t>Press</w:t>
      </w:r>
      <w:proofErr w:type="spellEnd"/>
      <w:r w:rsidRPr="00FA16EC">
        <w:rPr>
          <w:rFonts w:asciiTheme="minorHAnsi" w:hAnsiTheme="minorHAnsi"/>
          <w:sz w:val="22"/>
          <w:szCs w:val="22"/>
        </w:rPr>
        <w:t xml:space="preserve">, 2013-, ^^^sv. ISBN 978-0-19-477104-7. </w:t>
      </w:r>
    </w:p>
    <w:p w:rsidR="009257C7" w:rsidRPr="00FA16EC" w:rsidRDefault="009257C7" w:rsidP="00E873EF">
      <w:pPr>
        <w:pStyle w:val="Normlnweb"/>
        <w:shd w:val="clear" w:color="auto" w:fill="FFFFFF"/>
        <w:spacing w:before="0" w:after="0"/>
        <w:jc w:val="both"/>
        <w:rPr>
          <w:rFonts w:asciiTheme="minorHAnsi" w:hAnsiTheme="minorHAnsi" w:cs="Arial"/>
          <w:sz w:val="22"/>
          <w:szCs w:val="22"/>
        </w:rPr>
      </w:pPr>
      <w:r w:rsidRPr="00FA16EC">
        <w:rPr>
          <w:rFonts w:asciiTheme="minorHAnsi" w:hAnsiTheme="minorHAnsi"/>
          <w:sz w:val="22"/>
          <w:szCs w:val="22"/>
        </w:rPr>
        <w:t xml:space="preserve">SOARS, Liz, John SOARS a Amanda MARIS. </w:t>
      </w:r>
      <w:r w:rsidRPr="00FA16EC">
        <w:rPr>
          <w:rFonts w:asciiTheme="minorHAnsi" w:hAnsiTheme="minorHAnsi"/>
          <w:i/>
          <w:iCs/>
          <w:sz w:val="22"/>
          <w:szCs w:val="22"/>
        </w:rPr>
        <w:t xml:space="preserve">New </w:t>
      </w:r>
      <w:proofErr w:type="spellStart"/>
      <w:r w:rsidRPr="00FA16EC">
        <w:rPr>
          <w:rFonts w:asciiTheme="minorHAnsi" w:hAnsiTheme="minorHAnsi"/>
          <w:i/>
          <w:iCs/>
          <w:sz w:val="22"/>
          <w:szCs w:val="22"/>
        </w:rPr>
        <w:t>Headway</w:t>
      </w:r>
      <w:proofErr w:type="spellEnd"/>
      <w:r w:rsidRPr="00FA16EC">
        <w:rPr>
          <w:rFonts w:asciiTheme="minorHAnsi" w:hAnsiTheme="minorHAnsi"/>
          <w:i/>
          <w:iCs/>
          <w:sz w:val="22"/>
          <w:szCs w:val="22"/>
        </w:rPr>
        <w:t xml:space="preserve">: </w:t>
      </w:r>
      <w:proofErr w:type="spellStart"/>
      <w:r w:rsidRPr="00FA16EC">
        <w:rPr>
          <w:rFonts w:asciiTheme="minorHAnsi" w:hAnsiTheme="minorHAnsi"/>
          <w:i/>
          <w:iCs/>
          <w:sz w:val="22"/>
          <w:szCs w:val="22"/>
        </w:rPr>
        <w:t>elementary</w:t>
      </w:r>
      <w:proofErr w:type="spellEnd"/>
      <w:r w:rsidRPr="00FA16EC">
        <w:rPr>
          <w:rFonts w:asciiTheme="minorHAnsi" w:hAnsiTheme="minorHAnsi"/>
          <w:sz w:val="22"/>
          <w:szCs w:val="22"/>
        </w:rPr>
        <w:t>.</w:t>
      </w:r>
      <w:r w:rsidRPr="00FA16EC">
        <w:rPr>
          <w:rFonts w:asciiTheme="minorHAnsi" w:hAnsiTheme="minorHAnsi" w:cs="Arial"/>
          <w:i/>
          <w:sz w:val="22"/>
          <w:szCs w:val="22"/>
        </w:rPr>
        <w:t xml:space="preserve"> Student's </w:t>
      </w:r>
      <w:proofErr w:type="spellStart"/>
      <w:r w:rsidRPr="00FA16EC">
        <w:rPr>
          <w:rFonts w:asciiTheme="minorHAnsi" w:hAnsiTheme="minorHAnsi" w:cs="Arial"/>
          <w:i/>
          <w:sz w:val="22"/>
          <w:szCs w:val="22"/>
        </w:rPr>
        <w:t>Book</w:t>
      </w:r>
      <w:proofErr w:type="spellEnd"/>
      <w:r w:rsidRPr="00FA16EC">
        <w:rPr>
          <w:rFonts w:asciiTheme="minorHAnsi" w:hAnsiTheme="minorHAnsi" w:cs="Arial"/>
          <w:i/>
          <w:sz w:val="22"/>
          <w:szCs w:val="22"/>
        </w:rPr>
        <w:t>.</w:t>
      </w:r>
      <w:r w:rsidRPr="00FA16EC">
        <w:rPr>
          <w:rFonts w:asciiTheme="minorHAnsi" w:hAnsiTheme="minorHAnsi"/>
          <w:sz w:val="22"/>
          <w:szCs w:val="22"/>
        </w:rPr>
        <w:t xml:space="preserve"> 4th ed., 1st </w:t>
      </w:r>
      <w:proofErr w:type="spellStart"/>
      <w:r w:rsidRPr="00FA16EC">
        <w:rPr>
          <w:rFonts w:asciiTheme="minorHAnsi" w:hAnsiTheme="minorHAnsi"/>
          <w:sz w:val="22"/>
          <w:szCs w:val="22"/>
        </w:rPr>
        <w:t>pub</w:t>
      </w:r>
      <w:proofErr w:type="spellEnd"/>
      <w:r w:rsidRPr="00FA16EC">
        <w:rPr>
          <w:rFonts w:asciiTheme="minorHAnsi" w:hAnsiTheme="minorHAnsi"/>
          <w:sz w:val="22"/>
          <w:szCs w:val="22"/>
        </w:rPr>
        <w:t xml:space="preserve">. Oxford: Oxford University </w:t>
      </w:r>
      <w:proofErr w:type="spellStart"/>
      <w:r w:rsidRPr="00FA16EC">
        <w:rPr>
          <w:rFonts w:asciiTheme="minorHAnsi" w:hAnsiTheme="minorHAnsi"/>
          <w:sz w:val="22"/>
          <w:szCs w:val="22"/>
        </w:rPr>
        <w:t>Press</w:t>
      </w:r>
      <w:proofErr w:type="spellEnd"/>
      <w:r w:rsidRPr="00FA16EC">
        <w:rPr>
          <w:rFonts w:asciiTheme="minorHAnsi" w:hAnsiTheme="minorHAnsi"/>
          <w:sz w:val="22"/>
          <w:szCs w:val="22"/>
        </w:rPr>
        <w:t>, c2011, 6 sv. ISBN 978-0-19-476912-9.</w:t>
      </w:r>
    </w:p>
    <w:p w:rsidR="009257C7" w:rsidRPr="00FA16EC" w:rsidRDefault="009257C7" w:rsidP="00E873EF">
      <w:pPr>
        <w:pStyle w:val="Normlnweb"/>
        <w:shd w:val="clear" w:color="auto" w:fill="FFFFFF"/>
        <w:spacing w:before="0" w:after="0"/>
        <w:jc w:val="both"/>
        <w:rPr>
          <w:rFonts w:asciiTheme="minorHAnsi" w:eastAsiaTheme="minorHAnsi" w:hAnsiTheme="minorHAnsi"/>
          <w:b/>
          <w:bCs/>
          <w:sz w:val="22"/>
          <w:szCs w:val="22"/>
          <w:lang w:eastAsia="en-US"/>
        </w:rPr>
      </w:pPr>
      <w:r w:rsidRPr="00FA16EC">
        <w:rPr>
          <w:rFonts w:asciiTheme="minorHAnsi" w:hAnsiTheme="minorHAnsi"/>
          <w:sz w:val="22"/>
          <w:szCs w:val="22"/>
        </w:rPr>
        <w:lastRenderedPageBreak/>
        <w:t xml:space="preserve">SOARS, John, Liz SOARS, Amanda MARIS, Danica GONDOVÁ a </w:t>
      </w:r>
      <w:proofErr w:type="spellStart"/>
      <w:r w:rsidRPr="00FA16EC">
        <w:rPr>
          <w:rFonts w:asciiTheme="minorHAnsi" w:hAnsiTheme="minorHAnsi"/>
          <w:sz w:val="22"/>
          <w:szCs w:val="22"/>
        </w:rPr>
        <w:t>Sheila</w:t>
      </w:r>
      <w:proofErr w:type="spellEnd"/>
      <w:r w:rsidRPr="00FA16EC">
        <w:rPr>
          <w:rFonts w:asciiTheme="minorHAnsi" w:hAnsiTheme="minorHAnsi"/>
          <w:sz w:val="22"/>
          <w:szCs w:val="22"/>
        </w:rPr>
        <w:t xml:space="preserve"> DIGNEN. </w:t>
      </w:r>
      <w:r>
        <w:rPr>
          <w:rFonts w:asciiTheme="minorHAnsi" w:hAnsiTheme="minorHAnsi"/>
          <w:i/>
          <w:iCs/>
          <w:sz w:val="22"/>
          <w:szCs w:val="22"/>
        </w:rPr>
        <w:t xml:space="preserve">New </w:t>
      </w:r>
      <w:proofErr w:type="spellStart"/>
      <w:r>
        <w:rPr>
          <w:rFonts w:asciiTheme="minorHAnsi" w:hAnsiTheme="minorHAnsi"/>
          <w:i/>
          <w:iCs/>
          <w:sz w:val="22"/>
          <w:szCs w:val="22"/>
        </w:rPr>
        <w:t>Headway</w:t>
      </w:r>
      <w:proofErr w:type="spellEnd"/>
      <w:r>
        <w:rPr>
          <w:rFonts w:asciiTheme="minorHAnsi" w:hAnsiTheme="minorHAnsi"/>
          <w:i/>
          <w:iCs/>
          <w:sz w:val="22"/>
          <w:szCs w:val="22"/>
        </w:rPr>
        <w:t xml:space="preserve">: </w:t>
      </w:r>
      <w:proofErr w:type="spellStart"/>
      <w:r>
        <w:rPr>
          <w:rFonts w:asciiTheme="minorHAnsi" w:hAnsiTheme="minorHAnsi"/>
          <w:i/>
          <w:iCs/>
          <w:sz w:val="22"/>
          <w:szCs w:val="22"/>
        </w:rPr>
        <w:t>P</w:t>
      </w:r>
      <w:r w:rsidRPr="00FA16EC">
        <w:rPr>
          <w:rFonts w:asciiTheme="minorHAnsi" w:hAnsiTheme="minorHAnsi"/>
          <w:i/>
          <w:iCs/>
          <w:sz w:val="22"/>
          <w:szCs w:val="22"/>
        </w:rPr>
        <w:t>re</w:t>
      </w:r>
      <w:proofErr w:type="spellEnd"/>
      <w:r w:rsidRPr="00FA16EC">
        <w:rPr>
          <w:rFonts w:asciiTheme="minorHAnsi" w:hAnsiTheme="minorHAnsi"/>
          <w:i/>
          <w:iCs/>
          <w:sz w:val="22"/>
          <w:szCs w:val="22"/>
        </w:rPr>
        <w:t>-</w:t>
      </w:r>
      <w:proofErr w:type="spellStart"/>
      <w:r w:rsidRPr="00FA16EC">
        <w:rPr>
          <w:rFonts w:asciiTheme="minorHAnsi" w:hAnsiTheme="minorHAnsi"/>
          <w:i/>
          <w:iCs/>
          <w:sz w:val="22"/>
          <w:szCs w:val="22"/>
        </w:rPr>
        <w:t>intermediate</w:t>
      </w:r>
      <w:proofErr w:type="spellEnd"/>
      <w:r w:rsidRPr="00FA16EC">
        <w:rPr>
          <w:rFonts w:asciiTheme="minorHAnsi" w:hAnsiTheme="minorHAnsi"/>
          <w:sz w:val="22"/>
          <w:szCs w:val="22"/>
        </w:rPr>
        <w:t xml:space="preserve">. </w:t>
      </w:r>
      <w:r w:rsidRPr="00FA16EC">
        <w:rPr>
          <w:rFonts w:asciiTheme="minorHAnsi" w:hAnsiTheme="minorHAnsi" w:cs="Arial"/>
          <w:i/>
          <w:sz w:val="22"/>
          <w:szCs w:val="22"/>
        </w:rPr>
        <w:t xml:space="preserve">Student's </w:t>
      </w:r>
      <w:proofErr w:type="spellStart"/>
      <w:r w:rsidRPr="00FA16EC">
        <w:rPr>
          <w:rFonts w:asciiTheme="minorHAnsi" w:hAnsiTheme="minorHAnsi" w:cs="Arial"/>
          <w:i/>
          <w:sz w:val="22"/>
          <w:szCs w:val="22"/>
        </w:rPr>
        <w:t>Book</w:t>
      </w:r>
      <w:proofErr w:type="spellEnd"/>
      <w:r w:rsidRPr="00FA16EC">
        <w:rPr>
          <w:rFonts w:asciiTheme="minorHAnsi" w:hAnsiTheme="minorHAnsi" w:cs="Arial"/>
          <w:i/>
          <w:sz w:val="22"/>
          <w:szCs w:val="22"/>
        </w:rPr>
        <w:t xml:space="preserve"> .</w:t>
      </w:r>
      <w:r w:rsidRPr="00FA16EC">
        <w:rPr>
          <w:rFonts w:asciiTheme="minorHAnsi" w:hAnsiTheme="minorHAnsi"/>
          <w:sz w:val="22"/>
          <w:szCs w:val="22"/>
        </w:rPr>
        <w:t xml:space="preserve">4th ed., 1st </w:t>
      </w:r>
      <w:proofErr w:type="spellStart"/>
      <w:r w:rsidRPr="00FA16EC">
        <w:rPr>
          <w:rFonts w:asciiTheme="minorHAnsi" w:hAnsiTheme="minorHAnsi"/>
          <w:sz w:val="22"/>
          <w:szCs w:val="22"/>
        </w:rPr>
        <w:t>pub</w:t>
      </w:r>
      <w:proofErr w:type="spellEnd"/>
      <w:r w:rsidRPr="00FA16EC">
        <w:rPr>
          <w:rFonts w:asciiTheme="minorHAnsi" w:hAnsiTheme="minorHAnsi"/>
          <w:sz w:val="22"/>
          <w:szCs w:val="22"/>
        </w:rPr>
        <w:t xml:space="preserve">. Oxford: Oxford University </w:t>
      </w:r>
      <w:proofErr w:type="spellStart"/>
      <w:r w:rsidRPr="00FA16EC">
        <w:rPr>
          <w:rFonts w:asciiTheme="minorHAnsi" w:hAnsiTheme="minorHAnsi"/>
          <w:sz w:val="22"/>
          <w:szCs w:val="22"/>
        </w:rPr>
        <w:t>Press</w:t>
      </w:r>
      <w:proofErr w:type="spellEnd"/>
      <w:r w:rsidRPr="00FA16EC">
        <w:rPr>
          <w:rFonts w:asciiTheme="minorHAnsi" w:hAnsiTheme="minorHAnsi"/>
          <w:sz w:val="22"/>
          <w:szCs w:val="22"/>
        </w:rPr>
        <w:t>, 2012, 10 sv. ISBN 978-0-19-476956-3.</w:t>
      </w:r>
    </w:p>
    <w:p w:rsidR="009257C7" w:rsidRPr="005A5042" w:rsidRDefault="009257C7" w:rsidP="00E873EF">
      <w:pPr>
        <w:jc w:val="both"/>
        <w:rPr>
          <w:rFonts w:cstheme="majorBidi"/>
        </w:rPr>
      </w:pPr>
      <w:r w:rsidRPr="005A5042">
        <w:rPr>
          <w:rFonts w:cstheme="majorBidi"/>
        </w:rPr>
        <w:t xml:space="preserve">MURPHY, R.: </w:t>
      </w:r>
      <w:proofErr w:type="spellStart"/>
      <w:r w:rsidRPr="005A5042">
        <w:rPr>
          <w:rFonts w:cstheme="majorBidi"/>
          <w:i/>
        </w:rPr>
        <w:t>Essential</w:t>
      </w:r>
      <w:proofErr w:type="spellEnd"/>
      <w:r w:rsidRPr="005A5042">
        <w:rPr>
          <w:rFonts w:cstheme="majorBidi"/>
          <w:i/>
        </w:rPr>
        <w:t xml:space="preserve"> </w:t>
      </w:r>
      <w:proofErr w:type="spellStart"/>
      <w:r w:rsidRPr="005A5042">
        <w:rPr>
          <w:rFonts w:cstheme="majorBidi"/>
          <w:i/>
        </w:rPr>
        <w:t>Grammar</w:t>
      </w:r>
      <w:proofErr w:type="spellEnd"/>
      <w:r w:rsidRPr="005A5042">
        <w:rPr>
          <w:rFonts w:cstheme="majorBidi"/>
          <w:i/>
        </w:rPr>
        <w:t xml:space="preserve"> in </w:t>
      </w:r>
      <w:proofErr w:type="gramStart"/>
      <w:r w:rsidRPr="005A5042">
        <w:rPr>
          <w:rFonts w:cstheme="majorBidi"/>
          <w:i/>
        </w:rPr>
        <w:t>Use</w:t>
      </w:r>
      <w:proofErr w:type="gramEnd"/>
      <w:r w:rsidRPr="005A5042">
        <w:rPr>
          <w:rFonts w:cstheme="majorBidi"/>
        </w:rPr>
        <w:t xml:space="preserve">. Cambridge University </w:t>
      </w:r>
      <w:proofErr w:type="spellStart"/>
      <w:r w:rsidRPr="005A5042">
        <w:rPr>
          <w:rFonts w:cstheme="majorBidi"/>
        </w:rPr>
        <w:t>Press</w:t>
      </w:r>
      <w:proofErr w:type="spellEnd"/>
      <w:r w:rsidRPr="005A5042">
        <w:rPr>
          <w:rFonts w:cstheme="majorBidi"/>
        </w:rPr>
        <w:t xml:space="preserve">, 2007. </w:t>
      </w:r>
      <w:r w:rsidRPr="00FA16EC">
        <w:t>ISBN-13: 9780521675802, ISBN-10: 0521675804</w:t>
      </w:r>
      <w:r w:rsidRPr="005A5042">
        <w:rPr>
          <w:rFonts w:cstheme="majorBidi"/>
        </w:rPr>
        <w:t>.</w:t>
      </w:r>
      <w:r w:rsidRPr="005A5042">
        <w:rPr>
          <w:rFonts w:cstheme="majorBidi"/>
        </w:rPr>
        <w:tab/>
      </w:r>
      <w:r w:rsidRPr="005A5042">
        <w:rPr>
          <w:rFonts w:cstheme="majorBidi"/>
        </w:rPr>
        <w:tab/>
      </w:r>
      <w:r w:rsidRPr="005A5042">
        <w:rPr>
          <w:rFonts w:cstheme="majorBidi"/>
        </w:rPr>
        <w:tab/>
      </w:r>
      <w:r w:rsidRPr="005A5042">
        <w:rPr>
          <w:rFonts w:cstheme="majorBidi"/>
        </w:rPr>
        <w:tab/>
      </w:r>
      <w:r w:rsidRPr="005A5042">
        <w:rPr>
          <w:rFonts w:cstheme="majorBidi"/>
        </w:rPr>
        <w:tab/>
      </w:r>
      <w:r w:rsidRPr="005A5042">
        <w:rPr>
          <w:rFonts w:cstheme="majorBidi"/>
        </w:rPr>
        <w:tab/>
      </w:r>
    </w:p>
    <w:p w:rsidR="009257C7" w:rsidRPr="005A5042" w:rsidRDefault="009257C7" w:rsidP="00E873EF">
      <w:pPr>
        <w:jc w:val="both"/>
      </w:pPr>
      <w:r w:rsidRPr="00FA16EC">
        <w:t xml:space="preserve">REDMAN, </w:t>
      </w:r>
      <w:proofErr w:type="spellStart"/>
      <w:r w:rsidRPr="00FA16EC">
        <w:t>Stuart</w:t>
      </w:r>
      <w:proofErr w:type="spellEnd"/>
      <w:r w:rsidRPr="00FA16EC">
        <w:t xml:space="preserve">. </w:t>
      </w:r>
      <w:proofErr w:type="spellStart"/>
      <w:r w:rsidRPr="005A5042">
        <w:rPr>
          <w:i/>
          <w:iCs/>
        </w:rPr>
        <w:t>English</w:t>
      </w:r>
      <w:proofErr w:type="spellEnd"/>
      <w:r w:rsidRPr="005A5042">
        <w:rPr>
          <w:i/>
          <w:iCs/>
        </w:rPr>
        <w:t xml:space="preserve"> </w:t>
      </w:r>
      <w:proofErr w:type="spellStart"/>
      <w:r w:rsidRPr="005A5042">
        <w:rPr>
          <w:i/>
          <w:iCs/>
        </w:rPr>
        <w:t>vocabulary</w:t>
      </w:r>
      <w:proofErr w:type="spellEnd"/>
      <w:r w:rsidRPr="005A5042">
        <w:rPr>
          <w:i/>
          <w:iCs/>
        </w:rPr>
        <w:t xml:space="preserve"> in </w:t>
      </w:r>
      <w:proofErr w:type="gramStart"/>
      <w:r w:rsidRPr="005A5042">
        <w:rPr>
          <w:i/>
          <w:iCs/>
        </w:rPr>
        <w:t>use</w:t>
      </w:r>
      <w:proofErr w:type="gramEnd"/>
      <w:r w:rsidRPr="005A5042">
        <w:rPr>
          <w:i/>
          <w:iCs/>
        </w:rPr>
        <w:t xml:space="preserve">: </w:t>
      </w:r>
      <w:proofErr w:type="spellStart"/>
      <w:r w:rsidRPr="005A5042">
        <w:rPr>
          <w:i/>
          <w:iCs/>
        </w:rPr>
        <w:t>Pre</w:t>
      </w:r>
      <w:proofErr w:type="spellEnd"/>
      <w:r w:rsidRPr="005A5042">
        <w:rPr>
          <w:i/>
          <w:iCs/>
        </w:rPr>
        <w:t>-</w:t>
      </w:r>
      <w:proofErr w:type="spellStart"/>
      <w:r w:rsidRPr="005A5042">
        <w:rPr>
          <w:i/>
          <w:iCs/>
        </w:rPr>
        <w:t>intermediate</w:t>
      </w:r>
      <w:proofErr w:type="spellEnd"/>
      <w:r w:rsidRPr="005A5042">
        <w:rPr>
          <w:i/>
          <w:iCs/>
        </w:rPr>
        <w:t xml:space="preserve"> &amp; </w:t>
      </w:r>
      <w:proofErr w:type="spellStart"/>
      <w:r w:rsidRPr="005A5042">
        <w:rPr>
          <w:i/>
          <w:iCs/>
        </w:rPr>
        <w:t>Intermediate</w:t>
      </w:r>
      <w:proofErr w:type="spellEnd"/>
      <w:r w:rsidRPr="005A5042">
        <w:rPr>
          <w:i/>
          <w:iCs/>
        </w:rPr>
        <w:t xml:space="preserve"> : [</w:t>
      </w:r>
      <w:proofErr w:type="spellStart"/>
      <w:r w:rsidRPr="005A5042">
        <w:rPr>
          <w:i/>
          <w:iCs/>
        </w:rPr>
        <w:t>self</w:t>
      </w:r>
      <w:proofErr w:type="spellEnd"/>
      <w:r w:rsidRPr="005A5042">
        <w:rPr>
          <w:i/>
          <w:iCs/>
        </w:rPr>
        <w:t xml:space="preserve">-study </w:t>
      </w:r>
      <w:proofErr w:type="spellStart"/>
      <w:r w:rsidRPr="005A5042">
        <w:rPr>
          <w:i/>
          <w:iCs/>
        </w:rPr>
        <w:t>and</w:t>
      </w:r>
      <w:proofErr w:type="spellEnd"/>
      <w:r w:rsidRPr="005A5042">
        <w:rPr>
          <w:i/>
          <w:iCs/>
        </w:rPr>
        <w:t xml:space="preserve"> </w:t>
      </w:r>
      <w:proofErr w:type="spellStart"/>
      <w:r w:rsidRPr="005A5042">
        <w:rPr>
          <w:i/>
          <w:iCs/>
        </w:rPr>
        <w:t>classroom</w:t>
      </w:r>
      <w:proofErr w:type="spellEnd"/>
      <w:r w:rsidRPr="005A5042">
        <w:rPr>
          <w:i/>
          <w:iCs/>
        </w:rPr>
        <w:t xml:space="preserve"> use]</w:t>
      </w:r>
      <w:r w:rsidRPr="00FA16EC">
        <w:t xml:space="preserve">. Cambridge: Cambridge University </w:t>
      </w:r>
      <w:proofErr w:type="spellStart"/>
      <w:r w:rsidRPr="00FA16EC">
        <w:t>Press</w:t>
      </w:r>
      <w:proofErr w:type="spellEnd"/>
      <w:r w:rsidRPr="00FA16EC">
        <w:t>, 1997, 270 s. ISBN 0521557372.</w:t>
      </w:r>
    </w:p>
    <w:p w:rsidR="00506B4B" w:rsidRPr="00906F9B" w:rsidRDefault="00506B4B" w:rsidP="00E873EF">
      <w:pPr>
        <w:pStyle w:val="Normlnweb"/>
        <w:shd w:val="clear" w:color="auto" w:fill="FFFFFF"/>
        <w:spacing w:before="0" w:after="0"/>
        <w:jc w:val="both"/>
        <w:rPr>
          <w:rStyle w:val="block1"/>
          <w:rFonts w:asciiTheme="minorHAnsi" w:hAnsiTheme="minorHAnsi" w:cs="Arial"/>
          <w:sz w:val="22"/>
          <w:szCs w:val="22"/>
          <w:lang w:bidi="ar-EG"/>
        </w:rPr>
      </w:pPr>
      <w:r>
        <w:rPr>
          <w:rStyle w:val="block1"/>
          <w:rFonts w:asciiTheme="minorHAnsi" w:hAnsiTheme="minorHAnsi" w:cs="Arial"/>
          <w:sz w:val="22"/>
          <w:szCs w:val="22"/>
        </w:rPr>
        <w:t>MCCARTHY, M., O</w:t>
      </w:r>
      <w:r>
        <w:rPr>
          <w:rStyle w:val="block1"/>
          <w:rFonts w:asciiTheme="minorHAnsi" w:hAnsiTheme="minorHAnsi" w:cs="Arial"/>
          <w:sz w:val="22"/>
          <w:szCs w:val="22"/>
          <w:lang w:val="en-US"/>
        </w:rPr>
        <w:t>’</w:t>
      </w:r>
      <w:r>
        <w:rPr>
          <w:rStyle w:val="block1"/>
          <w:rFonts w:asciiTheme="minorHAnsi" w:hAnsiTheme="minorHAnsi" w:cs="Arial"/>
          <w:sz w:val="22"/>
          <w:szCs w:val="22"/>
          <w:lang w:bidi="ar-EG"/>
        </w:rPr>
        <w:t xml:space="preserve">DELL, F. </w:t>
      </w:r>
      <w:r w:rsidRPr="00345841">
        <w:rPr>
          <w:rFonts w:asciiTheme="minorHAnsi" w:hAnsiTheme="minorHAnsi" w:cs="Arial"/>
          <w:i/>
          <w:iCs/>
          <w:sz w:val="22"/>
          <w:szCs w:val="22"/>
          <w:lang w:val="en-US"/>
        </w:rPr>
        <w:t xml:space="preserve">English vocabulary in </w:t>
      </w:r>
      <w:proofErr w:type="gramStart"/>
      <w:r w:rsidRPr="00345841">
        <w:rPr>
          <w:rFonts w:asciiTheme="minorHAnsi" w:hAnsiTheme="minorHAnsi" w:cs="Arial"/>
          <w:i/>
          <w:iCs/>
          <w:sz w:val="22"/>
          <w:szCs w:val="22"/>
          <w:lang w:val="en-US"/>
        </w:rPr>
        <w:t>Use</w:t>
      </w:r>
      <w:proofErr w:type="gramEnd"/>
      <w:r w:rsidRPr="00345841">
        <w:rPr>
          <w:rFonts w:asciiTheme="minorHAnsi" w:hAnsiTheme="minorHAnsi" w:cs="Arial"/>
          <w:i/>
          <w:iCs/>
          <w:sz w:val="22"/>
          <w:szCs w:val="22"/>
          <w:lang w:val="en-US"/>
        </w:rPr>
        <w:t>:</w:t>
      </w:r>
      <w:r>
        <w:rPr>
          <w:rFonts w:asciiTheme="minorHAnsi" w:hAnsiTheme="minorHAnsi" w:cs="Arial"/>
          <w:i/>
          <w:iCs/>
          <w:sz w:val="22"/>
          <w:szCs w:val="22"/>
          <w:lang w:val="en-US"/>
        </w:rPr>
        <w:t xml:space="preserve"> </w:t>
      </w:r>
      <w:proofErr w:type="gramStart"/>
      <w:r>
        <w:rPr>
          <w:rFonts w:asciiTheme="minorHAnsi" w:hAnsiTheme="minorHAnsi" w:cs="Arial"/>
          <w:i/>
          <w:iCs/>
          <w:sz w:val="22"/>
          <w:szCs w:val="22"/>
          <w:lang w:val="en-US"/>
        </w:rPr>
        <w:t xml:space="preserve">Elementary </w:t>
      </w:r>
      <w:r w:rsidRPr="00345841">
        <w:rPr>
          <w:rFonts w:asciiTheme="minorHAnsi" w:hAnsiTheme="minorHAnsi" w:cs="Arial"/>
          <w:i/>
          <w:iCs/>
          <w:sz w:val="22"/>
          <w:szCs w:val="22"/>
          <w:lang w:val="en-US"/>
        </w:rPr>
        <w:t>[self-study and classroom use]</w:t>
      </w:r>
      <w:r w:rsidRPr="00345841">
        <w:rPr>
          <w:rFonts w:asciiTheme="minorHAnsi" w:hAnsiTheme="minorHAnsi" w:cs="Arial"/>
          <w:sz w:val="22"/>
          <w:szCs w:val="22"/>
          <w:lang w:val="en-US"/>
        </w:rPr>
        <w:t>.</w:t>
      </w:r>
      <w:proofErr w:type="gramEnd"/>
      <w:r w:rsidRPr="00345841">
        <w:rPr>
          <w:rFonts w:asciiTheme="minorHAnsi" w:hAnsiTheme="minorHAnsi" w:cs="Arial"/>
          <w:sz w:val="22"/>
          <w:szCs w:val="22"/>
          <w:lang w:val="en-US"/>
        </w:rPr>
        <w:t xml:space="preserve"> Cambridge: Cambridge University Press,</w:t>
      </w:r>
      <w:r>
        <w:rPr>
          <w:rFonts w:asciiTheme="minorHAnsi" w:hAnsiTheme="minorHAnsi" w:cs="Arial"/>
          <w:sz w:val="22"/>
          <w:szCs w:val="22"/>
          <w:lang w:val="en-US"/>
        </w:rPr>
        <w:t xml:space="preserve"> 2010, ISBN 978-0-521-13617-4</w:t>
      </w:r>
    </w:p>
    <w:p w:rsidR="009257C7" w:rsidRDefault="009257C7" w:rsidP="00E873EF">
      <w:pPr>
        <w:jc w:val="both"/>
      </w:pPr>
    </w:p>
    <w:p w:rsidR="009257C7" w:rsidRPr="002C1210" w:rsidRDefault="009257C7" w:rsidP="00E873EF">
      <w:pPr>
        <w:jc w:val="both"/>
        <w:rPr>
          <w:b/>
        </w:rPr>
      </w:pPr>
      <w:r w:rsidRPr="002C1210">
        <w:rPr>
          <w:b/>
        </w:rPr>
        <w:t>Doporučené internetové zdroje:</w:t>
      </w:r>
    </w:p>
    <w:p w:rsidR="009257C7" w:rsidRPr="005A5042" w:rsidRDefault="00BD2545" w:rsidP="00E873EF">
      <w:pPr>
        <w:jc w:val="both"/>
        <w:rPr>
          <w:rFonts w:eastAsia="Times New Roman" w:cs="Arial"/>
          <w:u w:val="single"/>
        </w:rPr>
      </w:pPr>
      <w:hyperlink r:id="rId96" w:history="1">
        <w:r w:rsidR="009257C7" w:rsidRPr="005A5042">
          <w:rPr>
            <w:rFonts w:eastAsia="Times New Roman" w:cs="Arial"/>
            <w:u w:val="single"/>
          </w:rPr>
          <w:t>http://www.englishpage.com/index.html</w:t>
        </w:r>
      </w:hyperlink>
    </w:p>
    <w:p w:rsidR="005E0A5A" w:rsidRDefault="00BD2545" w:rsidP="00E873EF">
      <w:pPr>
        <w:jc w:val="both"/>
        <w:rPr>
          <w:rFonts w:eastAsia="Times New Roman" w:cs="Arial"/>
          <w:u w:val="single"/>
        </w:rPr>
      </w:pPr>
      <w:hyperlink r:id="rId97" w:history="1">
        <w:r w:rsidR="009257C7" w:rsidRPr="005A5042">
          <w:rPr>
            <w:rFonts w:eastAsia="Times New Roman" w:cs="Arial"/>
            <w:u w:val="single"/>
          </w:rPr>
          <w:t>http://a4esl.org/</w:t>
        </w:r>
      </w:hyperlink>
    </w:p>
    <w:p w:rsidR="009257C7" w:rsidRPr="005E0A5A" w:rsidRDefault="00BD2545" w:rsidP="00E873EF">
      <w:pPr>
        <w:jc w:val="both"/>
        <w:rPr>
          <w:rFonts w:eastAsia="Times New Roman" w:cs="Arial"/>
          <w:u w:val="single"/>
        </w:rPr>
      </w:pPr>
      <w:hyperlink r:id="rId98" w:history="1">
        <w:r w:rsidR="009257C7" w:rsidRPr="005A5042">
          <w:rPr>
            <w:rFonts w:eastAsia="Times New Roman" w:cs="Arial"/>
            <w:u w:val="single"/>
          </w:rPr>
          <w:t>www.bbclearningenglish.com</w:t>
        </w:r>
      </w:hyperlink>
    </w:p>
    <w:p w:rsidR="008F2FF8" w:rsidRPr="00941515" w:rsidRDefault="008F2FF8" w:rsidP="00E873EF">
      <w:pPr>
        <w:jc w:val="both"/>
        <w:rPr>
          <w:rFonts w:cs="Times New Roman"/>
        </w:rPr>
      </w:pPr>
    </w:p>
    <w:p w:rsidR="00FF03B8" w:rsidRPr="00A10823" w:rsidRDefault="00B8236B" w:rsidP="00E873EF">
      <w:pPr>
        <w:pStyle w:val="Nadpis2"/>
        <w:jc w:val="both"/>
        <w:rPr>
          <w:sz w:val="24"/>
          <w:szCs w:val="24"/>
        </w:rPr>
      </w:pPr>
      <w:bookmarkStart w:id="19" w:name="_Toc15388695"/>
      <w:r w:rsidRPr="00A10823">
        <w:rPr>
          <w:sz w:val="24"/>
          <w:szCs w:val="24"/>
        </w:rPr>
        <w:t xml:space="preserve">4.2 </w:t>
      </w:r>
      <w:r w:rsidR="00442F82" w:rsidRPr="00A10823">
        <w:rPr>
          <w:sz w:val="24"/>
          <w:szCs w:val="24"/>
        </w:rPr>
        <w:t>SLP 2222</w:t>
      </w:r>
      <w:r w:rsidR="007225AE" w:rsidRPr="00A10823">
        <w:rPr>
          <w:sz w:val="24"/>
          <w:szCs w:val="24"/>
        </w:rPr>
        <w:t xml:space="preserve"> </w:t>
      </w:r>
      <w:r w:rsidR="001616A3" w:rsidRPr="00A10823">
        <w:rPr>
          <w:sz w:val="24"/>
          <w:szCs w:val="24"/>
        </w:rPr>
        <w:t>(</w:t>
      </w:r>
      <w:proofErr w:type="spellStart"/>
      <w:r w:rsidR="001616A3" w:rsidRPr="00A10823">
        <w:rPr>
          <w:sz w:val="24"/>
          <w:szCs w:val="24"/>
        </w:rPr>
        <w:t>F</w:t>
      </w:r>
      <w:r w:rsidRPr="00A10823">
        <w:rPr>
          <w:sz w:val="24"/>
          <w:szCs w:val="24"/>
        </w:rPr>
        <w:t>unctional</w:t>
      </w:r>
      <w:proofErr w:type="spellEnd"/>
      <w:r w:rsidR="00BD1F8E" w:rsidRPr="00A10823">
        <w:rPr>
          <w:sz w:val="24"/>
          <w:szCs w:val="24"/>
        </w:rPr>
        <w:t xml:space="preserve"> </w:t>
      </w:r>
      <w:r w:rsidR="00E873EF" w:rsidRPr="00A10823">
        <w:rPr>
          <w:sz w:val="24"/>
          <w:szCs w:val="24"/>
        </w:rPr>
        <w:t>–</w:t>
      </w:r>
      <w:r w:rsidR="00BD1F8E" w:rsidRPr="00A10823">
        <w:rPr>
          <w:sz w:val="24"/>
          <w:szCs w:val="24"/>
        </w:rPr>
        <w:t xml:space="preserve"> funkční</w:t>
      </w:r>
      <w:r w:rsidRPr="00A10823">
        <w:rPr>
          <w:sz w:val="24"/>
          <w:szCs w:val="24"/>
        </w:rPr>
        <w:t>)</w:t>
      </w:r>
      <w:bookmarkEnd w:id="19"/>
      <w:r w:rsidRPr="00A10823">
        <w:rPr>
          <w:sz w:val="24"/>
          <w:szCs w:val="24"/>
        </w:rPr>
        <w:t xml:space="preserve"> </w:t>
      </w:r>
    </w:p>
    <w:p w:rsidR="00FF03B8" w:rsidRDefault="00FF03B8" w:rsidP="00E873EF">
      <w:pPr>
        <w:jc w:val="both"/>
        <w:rPr>
          <w:rFonts w:cs="Times New Roman"/>
        </w:rPr>
      </w:pPr>
    </w:p>
    <w:p w:rsidR="00B8236B" w:rsidRPr="00FF03B8" w:rsidRDefault="00B8236B" w:rsidP="00E873EF">
      <w:pPr>
        <w:jc w:val="both"/>
        <w:rPr>
          <w:rFonts w:cs="Times New Roman"/>
        </w:rPr>
      </w:pPr>
      <w:r w:rsidRPr="00941515">
        <w:t xml:space="preserve">Kandidát na úrovni 2 je schopen </w:t>
      </w:r>
      <w:r w:rsidRPr="00416BD3">
        <w:rPr>
          <w:b/>
        </w:rPr>
        <w:t>porozumět</w:t>
      </w:r>
      <w:r w:rsidRPr="00941515">
        <w:t xml:space="preserve"> přímočarým sdělením s </w:t>
      </w:r>
      <w:r w:rsidRPr="00416BD3">
        <w:rPr>
          <w:b/>
        </w:rPr>
        <w:t>konkrétním fakt</w:t>
      </w:r>
      <w:r w:rsidR="00A556F2" w:rsidRPr="00416BD3">
        <w:rPr>
          <w:b/>
        </w:rPr>
        <w:t xml:space="preserve">ickým </w:t>
      </w:r>
      <w:r w:rsidRPr="00416BD3">
        <w:rPr>
          <w:b/>
        </w:rPr>
        <w:t>obsahem</w:t>
      </w:r>
      <w:r w:rsidRPr="00941515">
        <w:t xml:space="preserve">.  Dokáže </w:t>
      </w:r>
      <w:r w:rsidRPr="00416BD3">
        <w:rPr>
          <w:b/>
        </w:rPr>
        <w:t>popsat osoby, míst</w:t>
      </w:r>
      <w:r w:rsidR="001B53E3" w:rsidRPr="00416BD3">
        <w:rPr>
          <w:b/>
        </w:rPr>
        <w:t xml:space="preserve">a a věci, </w:t>
      </w:r>
      <w:r w:rsidRPr="00416BD3">
        <w:rPr>
          <w:b/>
        </w:rPr>
        <w:t>vyprávět o přítomných, budoucích a minulých událostech</w:t>
      </w:r>
      <w:r w:rsidRPr="00941515">
        <w:t xml:space="preserve">, podat </w:t>
      </w:r>
      <w:r w:rsidRPr="00416BD3">
        <w:rPr>
          <w:b/>
        </w:rPr>
        <w:t>instrukce a pokyny</w:t>
      </w:r>
      <w:r w:rsidRPr="00941515">
        <w:t xml:space="preserve">, </w:t>
      </w:r>
      <w:r w:rsidRPr="00646330">
        <w:rPr>
          <w:b/>
        </w:rPr>
        <w:t>uvádět fakta a srovnávat</w:t>
      </w:r>
      <w:r w:rsidRPr="00941515">
        <w:t>. Kandidát velmi dobře rozumí textu s frekventovanými gramatickými strukturami</w:t>
      </w:r>
      <w:r w:rsidR="00AB4CEF">
        <w:t xml:space="preserve"> a slovní zásobou</w:t>
      </w:r>
      <w:r w:rsidR="00E468EE">
        <w:t xml:space="preserve">. V </w:t>
      </w:r>
      <w:r w:rsidRPr="00941515">
        <w:t>rámci svého oboru je schopen orientovat se i v textech s vyšší náročností, umí shrnout obsah textu a najít specifickou informaci. Kandidát se</w:t>
      </w:r>
      <w:r w:rsidR="00A556F2" w:rsidRPr="00941515">
        <w:t xml:space="preserve"> vyjadřuje v jednoduchých </w:t>
      </w:r>
      <w:r w:rsidRPr="00941515">
        <w:t xml:space="preserve">větách </w:t>
      </w:r>
      <w:r w:rsidR="00A556F2" w:rsidRPr="00941515">
        <w:t>i v</w:t>
      </w:r>
      <w:r w:rsidR="00E468EE">
        <w:t xml:space="preserve"> souvětích, </w:t>
      </w:r>
      <w:r w:rsidRPr="00941515">
        <w:t>které je schopen uspořádat</w:t>
      </w:r>
      <w:r w:rsidRPr="00B8236B">
        <w:t xml:space="preserve"> do odstavců.</w:t>
      </w:r>
      <w:r>
        <w:t xml:space="preserve"> </w:t>
      </w:r>
    </w:p>
    <w:p w:rsidR="00FF03B8" w:rsidRDefault="00FF03B8" w:rsidP="00E873EF">
      <w:pPr>
        <w:jc w:val="both"/>
        <w:rPr>
          <w:b/>
        </w:rPr>
      </w:pPr>
    </w:p>
    <w:p w:rsidR="00E468EE" w:rsidRPr="00E468EE" w:rsidRDefault="00E468EE" w:rsidP="00E873EF">
      <w:pPr>
        <w:jc w:val="both"/>
        <w:rPr>
          <w:b/>
        </w:rPr>
      </w:pPr>
      <w:r w:rsidRPr="00567D9B">
        <w:rPr>
          <w:b/>
        </w:rPr>
        <w:t>Gramatické jevy</w:t>
      </w:r>
    </w:p>
    <w:p w:rsidR="00E468EE" w:rsidRPr="00E468EE" w:rsidRDefault="00E468EE" w:rsidP="00E873EF">
      <w:pPr>
        <w:jc w:val="both"/>
        <w:rPr>
          <w:iCs/>
        </w:rPr>
      </w:pPr>
      <w:r>
        <w:rPr>
          <w:iCs/>
        </w:rPr>
        <w:t>Pro úspěšné splnění úkolů v řečových dovednostech je důležité ovládat a správně používat při psaní a mluvení uvedené gramatické jevy. Pro lepší orientaci při přípravě ke zkoušce uvádíme seznam gramatických jevů, které vyplývají z popisu úrovně.</w:t>
      </w:r>
    </w:p>
    <w:p w:rsidR="00FF03B8" w:rsidRDefault="00FF03B8" w:rsidP="00E873EF">
      <w:pPr>
        <w:jc w:val="both"/>
        <w:rPr>
          <w:i/>
        </w:rPr>
      </w:pPr>
    </w:p>
    <w:p w:rsidR="006E1FC7" w:rsidRPr="006E1FC7" w:rsidRDefault="006E1FC7" w:rsidP="00E873EF">
      <w:pPr>
        <w:jc w:val="both"/>
        <w:rPr>
          <w:i/>
        </w:rPr>
      </w:pPr>
      <w:r w:rsidRPr="00C53F42">
        <w:rPr>
          <w:i/>
        </w:rPr>
        <w:t>Aktivní znalost</w:t>
      </w:r>
      <w:r>
        <w:rPr>
          <w:i/>
        </w:rPr>
        <w:t xml:space="preserve"> - </w:t>
      </w:r>
      <w:r w:rsidRPr="008A3A06">
        <w:t>všechny jevy zahrnuté v SLP 1111 + následující</w:t>
      </w:r>
      <w:r w:rsidR="00E77CDB">
        <w:t>:</w:t>
      </w:r>
    </w:p>
    <w:p w:rsidR="006E1FC7" w:rsidRPr="00A636AC" w:rsidRDefault="006E1FC7" w:rsidP="00E873EF">
      <w:pPr>
        <w:jc w:val="both"/>
      </w:pPr>
      <w:r w:rsidRPr="006E1FC7">
        <w:t>past/</w:t>
      </w:r>
      <w:proofErr w:type="spellStart"/>
      <w:r w:rsidRPr="006E1FC7">
        <w:t>future</w:t>
      </w:r>
      <w:proofErr w:type="spellEnd"/>
      <w:r w:rsidRPr="006E1FC7">
        <w:t xml:space="preserve"> </w:t>
      </w:r>
      <w:proofErr w:type="spellStart"/>
      <w:r w:rsidRPr="006E1FC7">
        <w:t>simple</w:t>
      </w:r>
      <w:proofErr w:type="spellEnd"/>
      <w:r w:rsidRPr="006E1FC7">
        <w:t xml:space="preserve"> </w:t>
      </w:r>
      <w:proofErr w:type="spellStart"/>
      <w:r w:rsidRPr="006E1FC7">
        <w:t>tenses</w:t>
      </w:r>
      <w:proofErr w:type="spellEnd"/>
      <w:r w:rsidRPr="006E1FC7">
        <w:t xml:space="preserve">, negative, </w:t>
      </w:r>
      <w:proofErr w:type="spellStart"/>
      <w:r w:rsidRPr="006E1FC7">
        <w:t>question</w:t>
      </w:r>
      <w:proofErr w:type="spellEnd"/>
      <w:r w:rsidRPr="00A636AC">
        <w:t xml:space="preserve">  </w:t>
      </w:r>
    </w:p>
    <w:p w:rsidR="006E1FC7" w:rsidRPr="008A3A06" w:rsidRDefault="006E1FC7" w:rsidP="00E873EF">
      <w:pPr>
        <w:jc w:val="both"/>
        <w:rPr>
          <w:lang w:val="en-GB"/>
        </w:rPr>
      </w:pPr>
      <w:proofErr w:type="gramStart"/>
      <w:r w:rsidRPr="008A3A06">
        <w:rPr>
          <w:lang w:val="en-GB"/>
        </w:rPr>
        <w:t>past</w:t>
      </w:r>
      <w:proofErr w:type="gramEnd"/>
      <w:r w:rsidRPr="008A3A06">
        <w:rPr>
          <w:lang w:val="en-GB"/>
        </w:rPr>
        <w:t xml:space="preserve"> continuous tense</w:t>
      </w:r>
    </w:p>
    <w:p w:rsidR="006E1FC7" w:rsidRPr="008A3A06" w:rsidRDefault="006E1FC7" w:rsidP="00E873EF">
      <w:pPr>
        <w:jc w:val="both"/>
        <w:rPr>
          <w:lang w:val="en-GB"/>
        </w:rPr>
      </w:pPr>
      <w:proofErr w:type="gramStart"/>
      <w:r w:rsidRPr="008A3A06">
        <w:rPr>
          <w:lang w:val="en-GB"/>
        </w:rPr>
        <w:t>present</w:t>
      </w:r>
      <w:proofErr w:type="gramEnd"/>
      <w:r w:rsidRPr="008A3A06">
        <w:rPr>
          <w:lang w:val="en-GB"/>
        </w:rPr>
        <w:t xml:space="preserve"> perfect</w:t>
      </w:r>
    </w:p>
    <w:p w:rsidR="006E1FC7" w:rsidRPr="008A3A06" w:rsidRDefault="006E1FC7" w:rsidP="00E873EF">
      <w:pPr>
        <w:jc w:val="both"/>
        <w:rPr>
          <w:lang w:val="en-GB"/>
        </w:rPr>
      </w:pPr>
      <w:proofErr w:type="gramStart"/>
      <w:r w:rsidRPr="008A3A06">
        <w:rPr>
          <w:lang w:val="en-GB"/>
        </w:rPr>
        <w:t>used</w:t>
      </w:r>
      <w:proofErr w:type="gramEnd"/>
      <w:r w:rsidRPr="008A3A06">
        <w:rPr>
          <w:lang w:val="en-GB"/>
        </w:rPr>
        <w:t xml:space="preserve"> to + infinitive</w:t>
      </w:r>
    </w:p>
    <w:p w:rsidR="006E1FC7" w:rsidRPr="008A3A06" w:rsidRDefault="006E1FC7" w:rsidP="00E873EF">
      <w:pPr>
        <w:jc w:val="both"/>
        <w:rPr>
          <w:i/>
          <w:lang w:val="en-GB"/>
        </w:rPr>
      </w:pPr>
      <w:proofErr w:type="gramStart"/>
      <w:r w:rsidRPr="008A3A06">
        <w:rPr>
          <w:lang w:val="en-GB"/>
        </w:rPr>
        <w:t>modal</w:t>
      </w:r>
      <w:proofErr w:type="gramEnd"/>
      <w:r w:rsidRPr="008A3A06">
        <w:rPr>
          <w:lang w:val="en-GB"/>
        </w:rPr>
        <w:t xml:space="preserve"> verbs </w:t>
      </w:r>
      <w:r w:rsidRPr="008A3A06">
        <w:rPr>
          <w:i/>
          <w:lang w:val="en-GB"/>
        </w:rPr>
        <w:t>can, could, must, may, might, will, would, shall, should</w:t>
      </w:r>
    </w:p>
    <w:p w:rsidR="006E1FC7" w:rsidRPr="008A3A06" w:rsidRDefault="006E1FC7" w:rsidP="00E873EF">
      <w:pPr>
        <w:jc w:val="both"/>
        <w:rPr>
          <w:i/>
          <w:lang w:val="en-GB"/>
        </w:rPr>
      </w:pPr>
      <w:proofErr w:type="gramStart"/>
      <w:r w:rsidRPr="008A3A06">
        <w:rPr>
          <w:lang w:val="en-GB"/>
        </w:rPr>
        <w:t>past</w:t>
      </w:r>
      <w:proofErr w:type="gramEnd"/>
      <w:r w:rsidRPr="008A3A06">
        <w:rPr>
          <w:lang w:val="en-GB"/>
        </w:rPr>
        <w:t xml:space="preserve"> tense, future tense of modal verbs </w:t>
      </w:r>
      <w:r w:rsidRPr="008A3A06">
        <w:rPr>
          <w:i/>
          <w:lang w:val="en-GB"/>
        </w:rPr>
        <w:t>be able to, be allowed to, to have to</w:t>
      </w:r>
    </w:p>
    <w:p w:rsidR="006E1FC7" w:rsidRPr="008A3A06" w:rsidRDefault="006E1FC7" w:rsidP="00E873EF">
      <w:pPr>
        <w:jc w:val="both"/>
        <w:rPr>
          <w:lang w:val="en-GB"/>
        </w:rPr>
      </w:pPr>
      <w:proofErr w:type="gramStart"/>
      <w:r w:rsidRPr="008A3A06">
        <w:rPr>
          <w:lang w:val="en-GB"/>
        </w:rPr>
        <w:t>passive</w:t>
      </w:r>
      <w:proofErr w:type="gramEnd"/>
      <w:r w:rsidRPr="008A3A06">
        <w:rPr>
          <w:lang w:val="en-GB"/>
        </w:rPr>
        <w:t xml:space="preserve"> </w:t>
      </w:r>
      <w:r>
        <w:rPr>
          <w:lang w:val="en-GB"/>
        </w:rPr>
        <w:t>–</w:t>
      </w:r>
      <w:r w:rsidRPr="008A3A06">
        <w:rPr>
          <w:lang w:val="en-GB"/>
        </w:rPr>
        <w:t xml:space="preserve"> pr</w:t>
      </w:r>
      <w:r>
        <w:rPr>
          <w:lang w:val="en-GB"/>
        </w:rPr>
        <w:t xml:space="preserve">esent, </w:t>
      </w:r>
      <w:r w:rsidRPr="008A3A06">
        <w:rPr>
          <w:lang w:val="en-GB"/>
        </w:rPr>
        <w:t xml:space="preserve">past </w:t>
      </w:r>
      <w:r>
        <w:rPr>
          <w:lang w:val="en-GB"/>
        </w:rPr>
        <w:t xml:space="preserve">and future </w:t>
      </w:r>
      <w:r w:rsidRPr="008A3A06">
        <w:rPr>
          <w:lang w:val="en-GB"/>
        </w:rPr>
        <w:t>tense</w:t>
      </w:r>
    </w:p>
    <w:p w:rsidR="001B53E3" w:rsidRDefault="00257FC4" w:rsidP="00E873EF">
      <w:pPr>
        <w:jc w:val="both"/>
        <w:rPr>
          <w:lang w:val="en-GB"/>
        </w:rPr>
      </w:pPr>
      <w:proofErr w:type="gramStart"/>
      <w:r>
        <w:rPr>
          <w:lang w:val="en-GB"/>
        </w:rPr>
        <w:t>zero</w:t>
      </w:r>
      <w:proofErr w:type="gramEnd"/>
      <w:r>
        <w:rPr>
          <w:lang w:val="en-GB"/>
        </w:rPr>
        <w:t xml:space="preserve"> and </w:t>
      </w:r>
      <w:r w:rsidRPr="008A3A06">
        <w:rPr>
          <w:lang w:val="en-GB"/>
        </w:rPr>
        <w:t>first</w:t>
      </w:r>
      <w:r>
        <w:rPr>
          <w:lang w:val="en-GB"/>
        </w:rPr>
        <w:t xml:space="preserve"> </w:t>
      </w:r>
      <w:r w:rsidRPr="008A3A06">
        <w:rPr>
          <w:lang w:val="en-GB"/>
        </w:rPr>
        <w:t xml:space="preserve"> </w:t>
      </w:r>
      <w:r>
        <w:rPr>
          <w:lang w:val="en-GB"/>
        </w:rPr>
        <w:t xml:space="preserve">conditionals </w:t>
      </w:r>
    </w:p>
    <w:p w:rsidR="006E1FC7" w:rsidRPr="008A3A06" w:rsidRDefault="006E1FC7" w:rsidP="00E873EF">
      <w:pPr>
        <w:jc w:val="both"/>
        <w:rPr>
          <w:lang w:val="en-GB"/>
        </w:rPr>
      </w:pPr>
      <w:proofErr w:type="gramStart"/>
      <w:r w:rsidRPr="008A3A06">
        <w:rPr>
          <w:lang w:val="en-GB"/>
        </w:rPr>
        <w:t>time</w:t>
      </w:r>
      <w:proofErr w:type="gramEnd"/>
      <w:r w:rsidRPr="008A3A06">
        <w:rPr>
          <w:lang w:val="en-GB"/>
        </w:rPr>
        <w:t xml:space="preserve"> clauses</w:t>
      </w:r>
    </w:p>
    <w:p w:rsidR="006E1FC7" w:rsidRPr="008A3A06" w:rsidRDefault="006E1FC7" w:rsidP="00E873EF">
      <w:pPr>
        <w:tabs>
          <w:tab w:val="left" w:pos="14"/>
          <w:tab w:val="left" w:pos="388"/>
        </w:tabs>
        <w:jc w:val="both"/>
        <w:rPr>
          <w:lang w:val="en-GB"/>
        </w:rPr>
      </w:pPr>
      <w:proofErr w:type="gramStart"/>
      <w:r w:rsidRPr="008A3A06">
        <w:rPr>
          <w:lang w:val="en-GB"/>
        </w:rPr>
        <w:t>relative</w:t>
      </w:r>
      <w:proofErr w:type="gramEnd"/>
      <w:r w:rsidRPr="008A3A06">
        <w:rPr>
          <w:lang w:val="en-GB"/>
        </w:rPr>
        <w:t xml:space="preserve"> clauses </w:t>
      </w:r>
    </w:p>
    <w:p w:rsidR="006E1FC7" w:rsidRPr="002F0853" w:rsidRDefault="006E1FC7" w:rsidP="00E873EF">
      <w:pPr>
        <w:tabs>
          <w:tab w:val="left" w:pos="14"/>
          <w:tab w:val="left" w:pos="388"/>
        </w:tabs>
        <w:jc w:val="both"/>
        <w:rPr>
          <w:lang w:val="en-GB"/>
        </w:rPr>
      </w:pPr>
      <w:r>
        <w:rPr>
          <w:lang w:val="en-GB"/>
        </w:rPr>
        <w:tab/>
      </w:r>
      <w:proofErr w:type="gramStart"/>
      <w:r w:rsidRPr="002F0853">
        <w:rPr>
          <w:lang w:val="en-GB"/>
        </w:rPr>
        <w:t>collective</w:t>
      </w:r>
      <w:proofErr w:type="gramEnd"/>
      <w:r w:rsidRPr="002F0853">
        <w:rPr>
          <w:lang w:val="en-GB"/>
        </w:rPr>
        <w:t xml:space="preserve"> nouns</w:t>
      </w:r>
    </w:p>
    <w:p w:rsidR="006E1FC7" w:rsidRPr="002F0853" w:rsidRDefault="006E1FC7" w:rsidP="00E873EF">
      <w:pPr>
        <w:tabs>
          <w:tab w:val="left" w:pos="14"/>
          <w:tab w:val="left" w:pos="388"/>
        </w:tabs>
        <w:jc w:val="both"/>
        <w:rPr>
          <w:lang w:val="en-GB"/>
        </w:rPr>
      </w:pPr>
      <w:r>
        <w:rPr>
          <w:lang w:val="en-GB"/>
        </w:rPr>
        <w:tab/>
      </w:r>
      <w:proofErr w:type="gramStart"/>
      <w:r w:rsidRPr="002F0853">
        <w:rPr>
          <w:lang w:val="en-GB"/>
        </w:rPr>
        <w:t>comparisons</w:t>
      </w:r>
      <w:proofErr w:type="gramEnd"/>
      <w:r>
        <w:rPr>
          <w:lang w:val="en-GB"/>
        </w:rPr>
        <w:t xml:space="preserve"> </w:t>
      </w:r>
      <w:r w:rsidRPr="002F0853">
        <w:rPr>
          <w:lang w:val="en-GB"/>
        </w:rPr>
        <w:t xml:space="preserve"> </w:t>
      </w:r>
    </w:p>
    <w:p w:rsidR="006E1FC7" w:rsidRDefault="006E1FC7" w:rsidP="00E873EF">
      <w:pPr>
        <w:tabs>
          <w:tab w:val="left" w:pos="14"/>
          <w:tab w:val="left" w:pos="388"/>
        </w:tabs>
        <w:jc w:val="both"/>
        <w:rPr>
          <w:lang w:val="en-GB"/>
        </w:rPr>
      </w:pPr>
      <w:proofErr w:type="gramStart"/>
      <w:r w:rsidRPr="002F0853">
        <w:rPr>
          <w:lang w:val="en-GB"/>
        </w:rPr>
        <w:t>article</w:t>
      </w:r>
      <w:r>
        <w:rPr>
          <w:lang w:val="en-GB"/>
        </w:rPr>
        <w:t>s</w:t>
      </w:r>
      <w:proofErr w:type="gramEnd"/>
    </w:p>
    <w:p w:rsidR="006E1FC7" w:rsidRPr="002F0853" w:rsidRDefault="006E1FC7" w:rsidP="00E873EF">
      <w:pPr>
        <w:tabs>
          <w:tab w:val="left" w:pos="14"/>
          <w:tab w:val="left" w:pos="388"/>
        </w:tabs>
        <w:jc w:val="both"/>
        <w:rPr>
          <w:lang w:val="en-GB"/>
        </w:rPr>
      </w:pPr>
      <w:proofErr w:type="gramStart"/>
      <w:r w:rsidRPr="002F0853">
        <w:rPr>
          <w:lang w:val="en-GB"/>
        </w:rPr>
        <w:t>reflexive</w:t>
      </w:r>
      <w:proofErr w:type="gramEnd"/>
      <w:r w:rsidRPr="002F0853">
        <w:rPr>
          <w:lang w:val="en-GB"/>
        </w:rPr>
        <w:t xml:space="preserve"> pronouns</w:t>
      </w:r>
    </w:p>
    <w:p w:rsidR="006E1FC7" w:rsidRDefault="006E1FC7" w:rsidP="00E873EF">
      <w:pPr>
        <w:tabs>
          <w:tab w:val="left" w:pos="14"/>
          <w:tab w:val="left" w:pos="388"/>
        </w:tabs>
        <w:jc w:val="both"/>
        <w:rPr>
          <w:i/>
        </w:rPr>
      </w:pPr>
      <w:proofErr w:type="gramStart"/>
      <w:r>
        <w:rPr>
          <w:lang w:val="en-GB"/>
        </w:rPr>
        <w:t>word-building</w:t>
      </w:r>
      <w:proofErr w:type="gramEnd"/>
      <w:r>
        <w:rPr>
          <w:lang w:val="en-GB"/>
        </w:rPr>
        <w:t xml:space="preserve"> (p</w:t>
      </w:r>
      <w:r w:rsidRPr="002F0853">
        <w:rPr>
          <w:lang w:val="en-GB"/>
        </w:rPr>
        <w:t>refixes, suffixes</w:t>
      </w:r>
      <w:r>
        <w:rPr>
          <w:lang w:val="en-GB"/>
        </w:rPr>
        <w:t>)</w:t>
      </w:r>
    </w:p>
    <w:p w:rsidR="00FF03B8" w:rsidRDefault="00FF03B8" w:rsidP="00E873EF">
      <w:pPr>
        <w:tabs>
          <w:tab w:val="left" w:pos="14"/>
          <w:tab w:val="left" w:pos="388"/>
        </w:tabs>
        <w:jc w:val="both"/>
        <w:rPr>
          <w:i/>
        </w:rPr>
      </w:pPr>
    </w:p>
    <w:p w:rsidR="006E1FC7" w:rsidRPr="000B18C2" w:rsidRDefault="006E1FC7" w:rsidP="00E873EF">
      <w:pPr>
        <w:tabs>
          <w:tab w:val="left" w:pos="14"/>
          <w:tab w:val="left" w:pos="388"/>
        </w:tabs>
        <w:jc w:val="both"/>
        <w:rPr>
          <w:i/>
        </w:rPr>
      </w:pPr>
      <w:r w:rsidRPr="008A3A06">
        <w:rPr>
          <w:i/>
        </w:rPr>
        <w:t>Pasivní znalost</w:t>
      </w:r>
    </w:p>
    <w:p w:rsidR="006E1FC7" w:rsidRDefault="006E1FC7" w:rsidP="00E873EF">
      <w:pPr>
        <w:jc w:val="both"/>
        <w:rPr>
          <w:lang w:val="en-GB"/>
        </w:rPr>
      </w:pPr>
      <w:proofErr w:type="gramStart"/>
      <w:r w:rsidRPr="006E1FC7">
        <w:rPr>
          <w:lang w:val="en-GB"/>
        </w:rPr>
        <w:t>infinitive</w:t>
      </w:r>
      <w:proofErr w:type="gramEnd"/>
      <w:r w:rsidRPr="006E1FC7">
        <w:rPr>
          <w:lang w:val="en-GB"/>
        </w:rPr>
        <w:t xml:space="preserve"> with </w:t>
      </w:r>
      <w:proofErr w:type="spellStart"/>
      <w:r w:rsidRPr="006E1FC7">
        <w:rPr>
          <w:lang w:val="en-GB"/>
        </w:rPr>
        <w:t>to</w:t>
      </w:r>
      <w:proofErr w:type="spellEnd"/>
      <w:r w:rsidRPr="006E1FC7">
        <w:rPr>
          <w:lang w:val="en-GB"/>
        </w:rPr>
        <w:t xml:space="preserve"> and without to </w:t>
      </w:r>
    </w:p>
    <w:p w:rsidR="006E1FC7" w:rsidRDefault="006E1FC7" w:rsidP="00E873EF">
      <w:pPr>
        <w:jc w:val="both"/>
        <w:rPr>
          <w:lang w:val="en-GB"/>
        </w:rPr>
      </w:pPr>
      <w:proofErr w:type="gramStart"/>
      <w:r w:rsidRPr="006E1FC7">
        <w:rPr>
          <w:lang w:val="en-GB"/>
        </w:rPr>
        <w:t>infinitive</w:t>
      </w:r>
      <w:proofErr w:type="gramEnd"/>
      <w:r w:rsidRPr="006E1FC7">
        <w:rPr>
          <w:lang w:val="en-GB"/>
        </w:rPr>
        <w:t xml:space="preserve"> with accusative </w:t>
      </w:r>
    </w:p>
    <w:p w:rsidR="006E1FC7" w:rsidRDefault="006E1FC7" w:rsidP="00E873EF">
      <w:pPr>
        <w:jc w:val="both"/>
        <w:rPr>
          <w:lang w:val="en-GB"/>
        </w:rPr>
      </w:pPr>
      <w:proofErr w:type="gramStart"/>
      <w:r>
        <w:rPr>
          <w:lang w:val="en-GB"/>
        </w:rPr>
        <w:t>reported</w:t>
      </w:r>
      <w:proofErr w:type="gramEnd"/>
      <w:r>
        <w:rPr>
          <w:lang w:val="en-GB"/>
        </w:rPr>
        <w:t xml:space="preserve"> speech</w:t>
      </w:r>
      <w:r w:rsidRPr="002F0853">
        <w:rPr>
          <w:lang w:val="en-GB"/>
        </w:rPr>
        <w:t xml:space="preserve"> </w:t>
      </w:r>
    </w:p>
    <w:p w:rsidR="006E1FC7" w:rsidRDefault="006E1FC7" w:rsidP="00E873EF">
      <w:pPr>
        <w:tabs>
          <w:tab w:val="left" w:pos="14"/>
          <w:tab w:val="left" w:pos="388"/>
        </w:tabs>
        <w:jc w:val="both"/>
        <w:rPr>
          <w:lang w:val="en-GB"/>
        </w:rPr>
      </w:pPr>
      <w:proofErr w:type="gramStart"/>
      <w:r>
        <w:rPr>
          <w:lang w:val="en-GB"/>
        </w:rPr>
        <w:t>reported</w:t>
      </w:r>
      <w:proofErr w:type="gramEnd"/>
      <w:r>
        <w:rPr>
          <w:lang w:val="en-GB"/>
        </w:rPr>
        <w:t xml:space="preserve"> questions</w:t>
      </w:r>
      <w:r w:rsidRPr="002F0853">
        <w:rPr>
          <w:lang w:val="en-GB"/>
        </w:rPr>
        <w:t xml:space="preserve"> </w:t>
      </w:r>
    </w:p>
    <w:p w:rsidR="006E1FC7" w:rsidRPr="002F0853" w:rsidRDefault="006E1FC7" w:rsidP="00E873EF">
      <w:pPr>
        <w:tabs>
          <w:tab w:val="left" w:pos="14"/>
          <w:tab w:val="left" w:pos="388"/>
        </w:tabs>
        <w:jc w:val="both"/>
        <w:rPr>
          <w:lang w:val="en-GB"/>
        </w:rPr>
      </w:pPr>
      <w:proofErr w:type="gramStart"/>
      <w:r w:rsidRPr="002F0853">
        <w:rPr>
          <w:lang w:val="en-GB"/>
        </w:rPr>
        <w:lastRenderedPageBreak/>
        <w:t>commands</w:t>
      </w:r>
      <w:proofErr w:type="gramEnd"/>
    </w:p>
    <w:p w:rsidR="006E1FC7" w:rsidRPr="002F0853" w:rsidRDefault="006E1FC7" w:rsidP="00E873EF">
      <w:pPr>
        <w:tabs>
          <w:tab w:val="left" w:pos="14"/>
          <w:tab w:val="left" w:pos="388"/>
        </w:tabs>
        <w:jc w:val="both"/>
        <w:rPr>
          <w:lang w:val="en-GB"/>
        </w:rPr>
      </w:pPr>
      <w:proofErr w:type="gramStart"/>
      <w:r w:rsidRPr="002F0853">
        <w:rPr>
          <w:lang w:val="en-GB"/>
        </w:rPr>
        <w:t>indirect</w:t>
      </w:r>
      <w:proofErr w:type="gramEnd"/>
      <w:r w:rsidRPr="002F0853">
        <w:rPr>
          <w:lang w:val="en-GB"/>
        </w:rPr>
        <w:t xml:space="preserve"> questions</w:t>
      </w:r>
    </w:p>
    <w:p w:rsidR="006E1FC7" w:rsidRPr="002F0853" w:rsidRDefault="006E1FC7" w:rsidP="00E873EF">
      <w:pPr>
        <w:tabs>
          <w:tab w:val="left" w:pos="14"/>
          <w:tab w:val="left" w:pos="388"/>
        </w:tabs>
        <w:jc w:val="both"/>
        <w:rPr>
          <w:lang w:val="en-GB"/>
        </w:rPr>
      </w:pPr>
      <w:proofErr w:type="gramStart"/>
      <w:r w:rsidRPr="002F0853">
        <w:rPr>
          <w:lang w:val="en-GB"/>
        </w:rPr>
        <w:t>decimal</w:t>
      </w:r>
      <w:proofErr w:type="gramEnd"/>
      <w:r w:rsidRPr="002F0853">
        <w:rPr>
          <w:lang w:val="en-GB"/>
        </w:rPr>
        <w:t xml:space="preserve"> numbers and fractions</w:t>
      </w:r>
    </w:p>
    <w:p w:rsidR="006E1FC7" w:rsidRPr="002F0853" w:rsidRDefault="006E1FC7" w:rsidP="00E873EF">
      <w:pPr>
        <w:tabs>
          <w:tab w:val="left" w:pos="14"/>
          <w:tab w:val="left" w:pos="388"/>
        </w:tabs>
        <w:jc w:val="both"/>
        <w:rPr>
          <w:lang w:val="en-GB"/>
        </w:rPr>
      </w:pPr>
      <w:r>
        <w:rPr>
          <w:lang w:val="en-GB"/>
        </w:rPr>
        <w:tab/>
      </w:r>
      <w:proofErr w:type="gramStart"/>
      <w:r w:rsidRPr="002F0853">
        <w:rPr>
          <w:lang w:val="en-GB"/>
        </w:rPr>
        <w:t>phrasal</w:t>
      </w:r>
      <w:proofErr w:type="gramEnd"/>
      <w:r w:rsidRPr="002F0853">
        <w:rPr>
          <w:lang w:val="en-GB"/>
        </w:rPr>
        <w:t xml:space="preserve"> verbs</w:t>
      </w:r>
    </w:p>
    <w:p w:rsidR="006E1FC7" w:rsidRDefault="006E1FC7" w:rsidP="00E873EF">
      <w:pPr>
        <w:jc w:val="both"/>
        <w:rPr>
          <w:lang w:val="en-GB"/>
        </w:rPr>
      </w:pPr>
      <w:r w:rsidRPr="002F0853">
        <w:rPr>
          <w:lang w:val="en-GB"/>
        </w:rPr>
        <w:t xml:space="preserve"> </w:t>
      </w:r>
      <w:proofErr w:type="gramStart"/>
      <w:r w:rsidR="00257FC4" w:rsidRPr="006E1FC7">
        <w:rPr>
          <w:lang w:val="en-GB"/>
        </w:rPr>
        <w:t>second</w:t>
      </w:r>
      <w:proofErr w:type="gramEnd"/>
      <w:r w:rsidR="00257FC4">
        <w:rPr>
          <w:lang w:val="en-GB"/>
        </w:rPr>
        <w:t xml:space="preserve"> conditional</w:t>
      </w:r>
      <w:r>
        <w:rPr>
          <w:lang w:val="en-GB"/>
        </w:rPr>
        <w:t xml:space="preserve"> </w:t>
      </w:r>
    </w:p>
    <w:p w:rsidR="006E1FC7" w:rsidRPr="002F0853" w:rsidRDefault="006E1FC7" w:rsidP="00E873EF">
      <w:pPr>
        <w:jc w:val="both"/>
        <w:rPr>
          <w:lang w:val="en-GB"/>
        </w:rPr>
      </w:pPr>
    </w:p>
    <w:p w:rsidR="00E468EE" w:rsidRPr="00C23217" w:rsidRDefault="00E468EE" w:rsidP="00E873EF">
      <w:pPr>
        <w:jc w:val="both"/>
        <w:rPr>
          <w:b/>
        </w:rPr>
      </w:pPr>
      <w:r>
        <w:rPr>
          <w:b/>
        </w:rPr>
        <w:t>Tematické okruhy</w:t>
      </w:r>
      <w:r w:rsidRPr="00C23217">
        <w:rPr>
          <w:b/>
        </w:rPr>
        <w:t xml:space="preserve"> </w:t>
      </w:r>
    </w:p>
    <w:p w:rsidR="006E1FC7" w:rsidRPr="00E468EE" w:rsidRDefault="00E468EE" w:rsidP="00E873EF">
      <w:pPr>
        <w:jc w:val="both"/>
        <w:rPr>
          <w:iCs/>
        </w:rPr>
      </w:pPr>
      <w:r>
        <w:rPr>
          <w:iCs/>
        </w:rPr>
        <w:t>Jazykovou způsobilost u zkoušky budete prokazovat plněním konkrétních úkolů. K tomu potřebujete znát určitý rozsah slovní zásoby. Pro ulehčení přípravy ke zkoušce uvádíme nejfrekventovanější tematické okruhy, které byste na úrovni 2 měli být schopni zvládnout jak v reálném životě, tak i u zkoušky.</w:t>
      </w:r>
    </w:p>
    <w:p w:rsidR="00E77CDB" w:rsidRDefault="00E77CDB" w:rsidP="00E873EF">
      <w:pPr>
        <w:jc w:val="both"/>
      </w:pPr>
    </w:p>
    <w:p w:rsidR="00AB4CEF" w:rsidRPr="00BE71DF" w:rsidRDefault="006E1FC7" w:rsidP="00E873EF">
      <w:pPr>
        <w:jc w:val="both"/>
      </w:pPr>
      <w:r>
        <w:t>Všechna témata stanovená pro</w:t>
      </w:r>
      <w:r w:rsidRPr="008A3A06">
        <w:t> SLP 1111</w:t>
      </w:r>
      <w:r w:rsidR="00C80A9D">
        <w:t xml:space="preserve"> prezentovaná na úrovni </w:t>
      </w:r>
      <w:r>
        <w:t>2 plus</w:t>
      </w:r>
      <w:r w:rsidRPr="008A3A06">
        <w:t xml:space="preserve"> následující</w:t>
      </w:r>
      <w:r>
        <w:t>:</w:t>
      </w:r>
    </w:p>
    <w:p w:rsidR="006E1FC7" w:rsidRPr="00BA63E7" w:rsidRDefault="006E1FC7" w:rsidP="00E873EF">
      <w:pPr>
        <w:jc w:val="both"/>
        <w:rPr>
          <w:i/>
        </w:rPr>
      </w:pPr>
      <w:r w:rsidRPr="004931F0">
        <w:rPr>
          <w:lang w:val="en-GB"/>
        </w:rPr>
        <w:t xml:space="preserve">Family and interpersonal relationships </w:t>
      </w:r>
      <w:r>
        <w:rPr>
          <w:lang w:val="en-GB"/>
        </w:rPr>
        <w:tab/>
      </w:r>
    </w:p>
    <w:p w:rsidR="006E1FC7" w:rsidRPr="004931F0" w:rsidRDefault="006E1FC7" w:rsidP="00E873EF">
      <w:pPr>
        <w:pStyle w:val="Zkladntext3"/>
        <w:tabs>
          <w:tab w:val="left" w:pos="567"/>
        </w:tabs>
        <w:spacing w:after="0"/>
        <w:jc w:val="both"/>
        <w:rPr>
          <w:sz w:val="22"/>
          <w:szCs w:val="22"/>
          <w:lang w:val="en-GB"/>
        </w:rPr>
      </w:pPr>
      <w:r w:rsidRPr="004931F0">
        <w:rPr>
          <w:sz w:val="22"/>
          <w:szCs w:val="22"/>
          <w:lang w:val="en-GB"/>
        </w:rPr>
        <w:t>Job description and career</w:t>
      </w:r>
    </w:p>
    <w:p w:rsidR="006E1FC7" w:rsidRPr="004931F0" w:rsidRDefault="006E1FC7" w:rsidP="00BF65D5">
      <w:pPr>
        <w:pStyle w:val="Zkladntext3"/>
        <w:tabs>
          <w:tab w:val="left" w:pos="709"/>
        </w:tabs>
        <w:spacing w:after="0"/>
        <w:rPr>
          <w:sz w:val="22"/>
          <w:szCs w:val="22"/>
          <w:lang w:val="en-GB"/>
        </w:rPr>
      </w:pPr>
      <w:r w:rsidRPr="004931F0">
        <w:rPr>
          <w:sz w:val="22"/>
          <w:szCs w:val="22"/>
          <w:lang w:val="en-GB"/>
        </w:rPr>
        <w:t xml:space="preserve">Education, qualification </w:t>
      </w:r>
      <w:r>
        <w:rPr>
          <w:sz w:val="22"/>
          <w:szCs w:val="22"/>
          <w:lang w:val="en-GB"/>
        </w:rPr>
        <w:t>and training</w:t>
      </w:r>
      <w:r>
        <w:rPr>
          <w:sz w:val="22"/>
          <w:szCs w:val="22"/>
          <w:lang w:val="en-GB"/>
        </w:rPr>
        <w:br/>
      </w:r>
      <w:r w:rsidRPr="004931F0">
        <w:rPr>
          <w:sz w:val="22"/>
          <w:szCs w:val="22"/>
          <w:lang w:val="en-GB"/>
        </w:rPr>
        <w:t>Future plans and predictions</w:t>
      </w:r>
    </w:p>
    <w:p w:rsidR="006E1FC7" w:rsidRPr="004931F0" w:rsidRDefault="006E1FC7" w:rsidP="00E873EF">
      <w:pPr>
        <w:pStyle w:val="Zkladntext3"/>
        <w:tabs>
          <w:tab w:val="left" w:pos="709"/>
        </w:tabs>
        <w:spacing w:after="0"/>
        <w:jc w:val="both"/>
        <w:rPr>
          <w:sz w:val="22"/>
          <w:szCs w:val="22"/>
          <w:lang w:val="en-GB"/>
        </w:rPr>
      </w:pPr>
      <w:r w:rsidRPr="004931F0">
        <w:rPr>
          <w:sz w:val="22"/>
          <w:szCs w:val="22"/>
          <w:lang w:val="en-GB"/>
        </w:rPr>
        <w:t>Daily routine</w:t>
      </w:r>
      <w:r>
        <w:rPr>
          <w:sz w:val="22"/>
          <w:szCs w:val="22"/>
          <w:lang w:val="en-GB"/>
        </w:rPr>
        <w:t>s</w:t>
      </w:r>
      <w:r w:rsidRPr="004931F0">
        <w:rPr>
          <w:sz w:val="22"/>
          <w:szCs w:val="22"/>
          <w:lang w:val="en-GB"/>
        </w:rPr>
        <w:t xml:space="preserve"> and lifestyle</w:t>
      </w:r>
    </w:p>
    <w:p w:rsidR="00BF65D5" w:rsidRDefault="006E1FC7" w:rsidP="00BF65D5">
      <w:pPr>
        <w:pStyle w:val="Zkladntext3"/>
        <w:tabs>
          <w:tab w:val="left" w:pos="709"/>
        </w:tabs>
        <w:spacing w:after="0"/>
        <w:rPr>
          <w:b/>
          <w:i/>
          <w:sz w:val="22"/>
          <w:szCs w:val="22"/>
          <w:lang w:val="en-GB"/>
        </w:rPr>
      </w:pPr>
      <w:r w:rsidRPr="004931F0">
        <w:rPr>
          <w:sz w:val="22"/>
          <w:szCs w:val="22"/>
          <w:lang w:val="en-GB"/>
        </w:rPr>
        <w:t xml:space="preserve">Traditions and customs                                                                                                 </w:t>
      </w:r>
      <w:r w:rsidR="00BF65D5">
        <w:rPr>
          <w:sz w:val="22"/>
          <w:szCs w:val="22"/>
          <w:lang w:val="en-GB"/>
        </w:rPr>
        <w:t xml:space="preserve">                              </w:t>
      </w:r>
      <w:r w:rsidRPr="004931F0">
        <w:rPr>
          <w:sz w:val="22"/>
          <w:szCs w:val="22"/>
          <w:lang w:val="en-GB"/>
        </w:rPr>
        <w:t xml:space="preserve">Entertainment and culture                                                                                                                   </w:t>
      </w:r>
      <w:r w:rsidRPr="004931F0">
        <w:rPr>
          <w:sz w:val="22"/>
          <w:szCs w:val="22"/>
          <w:lang w:val="en-GB"/>
        </w:rPr>
        <w:tab/>
      </w:r>
    </w:p>
    <w:p w:rsidR="006E1FC7" w:rsidRDefault="006E1FC7" w:rsidP="00BF65D5">
      <w:pPr>
        <w:pStyle w:val="Zkladntext3"/>
        <w:tabs>
          <w:tab w:val="left" w:pos="709"/>
        </w:tabs>
        <w:spacing w:after="0"/>
        <w:rPr>
          <w:sz w:val="22"/>
          <w:szCs w:val="22"/>
          <w:lang w:val="en-GB"/>
        </w:rPr>
      </w:pPr>
      <w:r w:rsidRPr="004931F0">
        <w:rPr>
          <w:sz w:val="22"/>
          <w:szCs w:val="22"/>
          <w:lang w:val="en-GB"/>
        </w:rPr>
        <w:t xml:space="preserve">Sports and games                                                                                                                                             Places to live, accommodation facilities                                                                  </w:t>
      </w:r>
      <w:r w:rsidR="00BF65D5">
        <w:rPr>
          <w:sz w:val="22"/>
          <w:szCs w:val="22"/>
          <w:lang w:val="en-GB"/>
        </w:rPr>
        <w:t xml:space="preserve">                              </w:t>
      </w:r>
      <w:r w:rsidR="00BF65D5">
        <w:rPr>
          <w:sz w:val="22"/>
          <w:szCs w:val="22"/>
          <w:lang w:val="en-GB"/>
        </w:rPr>
        <w:tab/>
      </w:r>
      <w:r w:rsidRPr="004931F0">
        <w:rPr>
          <w:sz w:val="22"/>
          <w:szCs w:val="22"/>
          <w:lang w:val="en-GB"/>
        </w:rPr>
        <w:t xml:space="preserve"> </w:t>
      </w:r>
    </w:p>
    <w:p w:rsidR="006E1FC7" w:rsidRPr="004931F0" w:rsidRDefault="006E1FC7" w:rsidP="00E873EF">
      <w:pPr>
        <w:pStyle w:val="Zkladntext3"/>
        <w:tabs>
          <w:tab w:val="left" w:pos="709"/>
        </w:tabs>
        <w:spacing w:after="0"/>
        <w:jc w:val="both"/>
        <w:rPr>
          <w:sz w:val="22"/>
          <w:szCs w:val="22"/>
          <w:lang w:val="en-GB"/>
        </w:rPr>
      </w:pPr>
      <w:r>
        <w:rPr>
          <w:sz w:val="22"/>
          <w:szCs w:val="22"/>
          <w:lang w:val="en-GB"/>
        </w:rPr>
        <w:t>T</w:t>
      </w:r>
      <w:r w:rsidRPr="004931F0">
        <w:rPr>
          <w:sz w:val="22"/>
          <w:szCs w:val="22"/>
          <w:lang w:val="en-GB"/>
        </w:rPr>
        <w:t>ourism</w:t>
      </w:r>
    </w:p>
    <w:p w:rsidR="006E1FC7" w:rsidRPr="004931F0" w:rsidRDefault="006E1FC7" w:rsidP="00E873EF">
      <w:pPr>
        <w:jc w:val="both"/>
        <w:rPr>
          <w:lang w:val="en-GB"/>
        </w:rPr>
      </w:pPr>
      <w:r w:rsidRPr="004931F0">
        <w:rPr>
          <w:lang w:val="en-GB"/>
        </w:rPr>
        <w:t>Holidays, trips</w:t>
      </w:r>
    </w:p>
    <w:p w:rsidR="006E1FC7" w:rsidRPr="004931F0" w:rsidRDefault="006E1FC7" w:rsidP="00E873EF">
      <w:pPr>
        <w:pStyle w:val="Zkladntext3"/>
        <w:spacing w:after="0"/>
        <w:jc w:val="both"/>
        <w:rPr>
          <w:sz w:val="22"/>
          <w:szCs w:val="22"/>
          <w:lang w:val="en-GB"/>
        </w:rPr>
      </w:pPr>
      <w:r w:rsidRPr="004931F0">
        <w:rPr>
          <w:sz w:val="22"/>
          <w:szCs w:val="22"/>
          <w:lang w:val="en-GB"/>
        </w:rPr>
        <w:t>Orientation in the country</w:t>
      </w:r>
    </w:p>
    <w:p w:rsidR="006E1FC7" w:rsidRPr="004931F0" w:rsidRDefault="006E1FC7" w:rsidP="00E873EF">
      <w:pPr>
        <w:jc w:val="both"/>
        <w:rPr>
          <w:lang w:val="en-GB"/>
        </w:rPr>
      </w:pPr>
      <w:r w:rsidRPr="004931F0">
        <w:rPr>
          <w:lang w:val="en-GB"/>
        </w:rPr>
        <w:t>Transacting official matters (</w:t>
      </w:r>
      <w:r w:rsidRPr="001B53E3">
        <w:rPr>
          <w:lang w:val="en-GB"/>
        </w:rPr>
        <w:t>e.g. a passport</w:t>
      </w:r>
      <w:r w:rsidR="002413DC">
        <w:rPr>
          <w:lang w:val="en-GB"/>
        </w:rPr>
        <w:t xml:space="preserve"> check, customs inspection, </w:t>
      </w:r>
      <w:r w:rsidRPr="004931F0">
        <w:rPr>
          <w:lang w:val="en-GB"/>
        </w:rPr>
        <w:t>dealing with immigration police)</w:t>
      </w:r>
    </w:p>
    <w:p w:rsidR="006E1FC7" w:rsidRPr="004931F0" w:rsidRDefault="006E1FC7" w:rsidP="00E873EF">
      <w:pPr>
        <w:pStyle w:val="Zkladntext3"/>
        <w:spacing w:after="0"/>
        <w:jc w:val="both"/>
        <w:rPr>
          <w:sz w:val="22"/>
          <w:szCs w:val="22"/>
          <w:lang w:val="en-GB"/>
        </w:rPr>
      </w:pPr>
      <w:r w:rsidRPr="004931F0">
        <w:rPr>
          <w:sz w:val="22"/>
          <w:szCs w:val="22"/>
          <w:lang w:val="en-GB"/>
        </w:rPr>
        <w:t>Media, newspapers</w:t>
      </w:r>
    </w:p>
    <w:p w:rsidR="006E1FC7" w:rsidRPr="004931F0" w:rsidRDefault="006E1FC7" w:rsidP="00E873EF">
      <w:pPr>
        <w:jc w:val="both"/>
        <w:rPr>
          <w:lang w:val="en-GB"/>
        </w:rPr>
      </w:pPr>
      <w:r w:rsidRPr="004931F0">
        <w:rPr>
          <w:lang w:val="en-GB"/>
        </w:rPr>
        <w:t>Current events</w:t>
      </w:r>
    </w:p>
    <w:p w:rsidR="002B3969" w:rsidRDefault="002B3969" w:rsidP="00E873EF">
      <w:pPr>
        <w:pStyle w:val="Odstavecseseznamem"/>
        <w:ind w:left="0"/>
        <w:jc w:val="both"/>
        <w:rPr>
          <w:lang w:val="en-GB"/>
        </w:rPr>
      </w:pPr>
      <w:r>
        <w:rPr>
          <w:lang w:val="en-GB"/>
        </w:rPr>
        <w:t>Weather and weather conditions</w:t>
      </w:r>
    </w:p>
    <w:p w:rsidR="006E1FC7" w:rsidRPr="004931F0" w:rsidRDefault="006E1FC7" w:rsidP="00E873EF">
      <w:pPr>
        <w:pStyle w:val="Odstavecseseznamem"/>
        <w:ind w:left="0"/>
        <w:jc w:val="both"/>
        <w:rPr>
          <w:lang w:val="en-GB"/>
        </w:rPr>
      </w:pPr>
      <w:r w:rsidRPr="004931F0">
        <w:rPr>
          <w:lang w:val="en-GB"/>
        </w:rPr>
        <w:t>Technology and inventions</w:t>
      </w:r>
    </w:p>
    <w:p w:rsidR="006E1FC7" w:rsidRPr="004931F0" w:rsidRDefault="006E1FC7" w:rsidP="00E873EF">
      <w:pPr>
        <w:pStyle w:val="Zkladntext3"/>
        <w:spacing w:after="0"/>
        <w:jc w:val="both"/>
        <w:rPr>
          <w:sz w:val="22"/>
          <w:szCs w:val="22"/>
          <w:lang w:val="en-GB"/>
        </w:rPr>
      </w:pPr>
      <w:r>
        <w:rPr>
          <w:sz w:val="22"/>
          <w:szCs w:val="22"/>
          <w:lang w:val="en-GB"/>
        </w:rPr>
        <w:t>Military topics connected with candidate</w:t>
      </w:r>
      <w:r>
        <w:rPr>
          <w:sz w:val="22"/>
          <w:szCs w:val="22"/>
        </w:rPr>
        <w:t xml:space="preserve">’s </w:t>
      </w:r>
      <w:proofErr w:type="spellStart"/>
      <w:r>
        <w:rPr>
          <w:sz w:val="22"/>
          <w:szCs w:val="22"/>
        </w:rPr>
        <w:t>job</w:t>
      </w:r>
      <w:proofErr w:type="spellEnd"/>
      <w:r>
        <w:rPr>
          <w:sz w:val="22"/>
          <w:szCs w:val="22"/>
        </w:rPr>
        <w:t xml:space="preserve"> (</w:t>
      </w:r>
      <w:proofErr w:type="spellStart"/>
      <w:r>
        <w:rPr>
          <w:sz w:val="22"/>
          <w:szCs w:val="22"/>
        </w:rPr>
        <w:t>ranks</w:t>
      </w:r>
      <w:proofErr w:type="spellEnd"/>
      <w:r>
        <w:rPr>
          <w:sz w:val="22"/>
          <w:szCs w:val="22"/>
        </w:rPr>
        <w:t xml:space="preserve">, </w:t>
      </w:r>
      <w:proofErr w:type="spellStart"/>
      <w:r>
        <w:rPr>
          <w:sz w:val="22"/>
          <w:szCs w:val="22"/>
        </w:rPr>
        <w:t>units</w:t>
      </w:r>
      <w:proofErr w:type="spellEnd"/>
      <w:r>
        <w:rPr>
          <w:sz w:val="22"/>
          <w:szCs w:val="22"/>
        </w:rPr>
        <w:t xml:space="preserve">, </w:t>
      </w:r>
      <w:proofErr w:type="spellStart"/>
      <w:r>
        <w:rPr>
          <w:sz w:val="22"/>
          <w:szCs w:val="22"/>
        </w:rPr>
        <w:t>military</w:t>
      </w:r>
      <w:proofErr w:type="spellEnd"/>
      <w:r>
        <w:rPr>
          <w:sz w:val="22"/>
          <w:szCs w:val="22"/>
        </w:rPr>
        <w:t xml:space="preserve"> </w:t>
      </w:r>
      <w:proofErr w:type="spellStart"/>
      <w:r>
        <w:rPr>
          <w:sz w:val="22"/>
          <w:szCs w:val="22"/>
        </w:rPr>
        <w:t>training</w:t>
      </w:r>
      <w:proofErr w:type="spellEnd"/>
      <w:r>
        <w:rPr>
          <w:sz w:val="22"/>
          <w:szCs w:val="22"/>
        </w:rPr>
        <w:t xml:space="preserve">, </w:t>
      </w:r>
      <w:proofErr w:type="spellStart"/>
      <w:r>
        <w:rPr>
          <w:sz w:val="22"/>
          <w:szCs w:val="22"/>
        </w:rPr>
        <w:t>weapons</w:t>
      </w:r>
      <w:proofErr w:type="spellEnd"/>
      <w:r>
        <w:rPr>
          <w:sz w:val="22"/>
          <w:szCs w:val="22"/>
        </w:rPr>
        <w:t xml:space="preserve">, </w:t>
      </w:r>
      <w:proofErr w:type="spellStart"/>
      <w:r>
        <w:rPr>
          <w:sz w:val="22"/>
          <w:szCs w:val="22"/>
        </w:rPr>
        <w:t>equipment</w:t>
      </w:r>
      <w:proofErr w:type="spellEnd"/>
      <w:r>
        <w:rPr>
          <w:sz w:val="22"/>
          <w:szCs w:val="22"/>
        </w:rPr>
        <w:t>..</w:t>
      </w:r>
      <w:r>
        <w:rPr>
          <w:sz w:val="22"/>
          <w:szCs w:val="22"/>
          <w:lang w:val="en-GB"/>
        </w:rPr>
        <w:t xml:space="preserve">.) </w:t>
      </w:r>
    </w:p>
    <w:p w:rsidR="00C73FDF" w:rsidRPr="00C73FDF" w:rsidRDefault="006E1FC7" w:rsidP="00C73FDF">
      <w:pPr>
        <w:pStyle w:val="Zkladntext3"/>
        <w:spacing w:after="0"/>
        <w:jc w:val="both"/>
        <w:rPr>
          <w:sz w:val="22"/>
          <w:szCs w:val="22"/>
          <w:lang w:val="en-GB"/>
        </w:rPr>
      </w:pPr>
      <w:r w:rsidRPr="004931F0">
        <w:rPr>
          <w:b/>
          <w:sz w:val="22"/>
          <w:szCs w:val="22"/>
          <w:lang w:val="en-GB"/>
        </w:rPr>
        <w:tab/>
      </w:r>
      <w:r w:rsidRPr="004931F0">
        <w:rPr>
          <w:sz w:val="22"/>
          <w:szCs w:val="22"/>
          <w:lang w:val="en-GB"/>
        </w:rPr>
        <w:tab/>
      </w:r>
    </w:p>
    <w:p w:rsidR="00773929" w:rsidRPr="00773929" w:rsidRDefault="00773929" w:rsidP="00E873EF">
      <w:pPr>
        <w:pStyle w:val="Default"/>
        <w:jc w:val="both"/>
        <w:rPr>
          <w:rFonts w:asciiTheme="minorHAnsi" w:hAnsiTheme="minorHAnsi"/>
          <w:b/>
        </w:rPr>
      </w:pPr>
      <w:r w:rsidRPr="00773929">
        <w:rPr>
          <w:rFonts w:asciiTheme="minorHAnsi" w:hAnsiTheme="minorHAnsi"/>
          <w:b/>
        </w:rPr>
        <w:t xml:space="preserve">Jazykové funkce </w:t>
      </w:r>
    </w:p>
    <w:p w:rsidR="00773929" w:rsidRPr="00773929" w:rsidRDefault="00773929" w:rsidP="00E873EF">
      <w:pPr>
        <w:pStyle w:val="Default"/>
        <w:jc w:val="both"/>
        <w:rPr>
          <w:rFonts w:asciiTheme="minorHAnsi" w:hAnsiTheme="minorHAnsi"/>
          <w:b/>
        </w:rPr>
      </w:pPr>
    </w:p>
    <w:p w:rsidR="00CC6B22" w:rsidRPr="00AB4CEF" w:rsidRDefault="00CC6B22" w:rsidP="00E873EF">
      <w:pPr>
        <w:pStyle w:val="Default"/>
        <w:jc w:val="both"/>
        <w:rPr>
          <w:rFonts w:asciiTheme="minorHAnsi" w:hAnsiTheme="minorHAnsi"/>
          <w:sz w:val="22"/>
          <w:szCs w:val="22"/>
        </w:rPr>
      </w:pPr>
      <w:r w:rsidRPr="00AB4CEF">
        <w:rPr>
          <w:rFonts w:asciiTheme="minorHAnsi" w:hAnsiTheme="minorHAnsi"/>
          <w:sz w:val="22"/>
          <w:szCs w:val="22"/>
        </w:rPr>
        <w:t xml:space="preserve">Kromě všech jazykových funkcí zahrnutých pro SLP 1111 musíte umět komunikovat na KONKRÉTNÍ, FAKTICKÉ ÚROVNI. </w:t>
      </w:r>
    </w:p>
    <w:p w:rsidR="00CC6B22" w:rsidRDefault="00CC6B22" w:rsidP="00E873EF">
      <w:pPr>
        <w:pStyle w:val="Default"/>
        <w:jc w:val="both"/>
        <w:rPr>
          <w:rFonts w:asciiTheme="minorHAnsi" w:hAnsiTheme="minorHAnsi"/>
          <w:b/>
        </w:rPr>
      </w:pPr>
    </w:p>
    <w:p w:rsidR="00773929" w:rsidRPr="00E77CDB" w:rsidRDefault="00773929" w:rsidP="00E873EF">
      <w:pPr>
        <w:pStyle w:val="Default"/>
        <w:jc w:val="both"/>
        <w:rPr>
          <w:rFonts w:asciiTheme="minorHAnsi" w:hAnsiTheme="minorHAnsi"/>
          <w:b/>
          <w:sz w:val="22"/>
          <w:szCs w:val="22"/>
        </w:rPr>
      </w:pPr>
      <w:r w:rsidRPr="00E77CDB">
        <w:rPr>
          <w:rFonts w:asciiTheme="minorHAnsi" w:hAnsiTheme="minorHAnsi"/>
          <w:b/>
          <w:sz w:val="22"/>
          <w:szCs w:val="22"/>
        </w:rPr>
        <w:t xml:space="preserve">Ústní projev </w:t>
      </w:r>
    </w:p>
    <w:p w:rsidR="00773929" w:rsidRPr="00270D5B" w:rsidRDefault="00773929" w:rsidP="00E873EF">
      <w:pPr>
        <w:pStyle w:val="Default"/>
        <w:jc w:val="both"/>
        <w:rPr>
          <w:rFonts w:asciiTheme="minorHAnsi" w:hAnsiTheme="minorHAnsi"/>
          <w:sz w:val="22"/>
          <w:szCs w:val="22"/>
        </w:rPr>
      </w:pPr>
      <w:r>
        <w:rPr>
          <w:rFonts w:asciiTheme="minorHAnsi" w:hAnsiTheme="minorHAnsi"/>
          <w:sz w:val="22"/>
          <w:szCs w:val="22"/>
        </w:rPr>
        <w:t xml:space="preserve">S praktickým použitím uvedených gramatických jevů v daných tematických oblastech musíte u zkoušky prokázat, že umíte ústně </w:t>
      </w:r>
      <w:r w:rsidRPr="00270D5B">
        <w:rPr>
          <w:rFonts w:asciiTheme="minorHAnsi" w:hAnsiTheme="minorHAnsi"/>
          <w:sz w:val="22"/>
          <w:szCs w:val="22"/>
        </w:rPr>
        <w:t>v běžných každodenních situacích:</w:t>
      </w:r>
    </w:p>
    <w:p w:rsidR="00773929" w:rsidRDefault="00773929" w:rsidP="00E873EF">
      <w:pPr>
        <w:jc w:val="both"/>
        <w:rPr>
          <w:b/>
        </w:rPr>
      </w:pPr>
    </w:p>
    <w:p w:rsidR="006E1FC7" w:rsidRPr="00E77CDB" w:rsidRDefault="006E1FC7" w:rsidP="00E873EF">
      <w:pPr>
        <w:pStyle w:val="Odstavecseseznamem"/>
        <w:numPr>
          <w:ilvl w:val="0"/>
          <w:numId w:val="20"/>
        </w:numPr>
        <w:jc w:val="both"/>
        <w:rPr>
          <w:rFonts w:eastAsia="Times New Roman" w:cs="Times New Roman"/>
          <w:lang w:eastAsia="sk-SK"/>
        </w:rPr>
      </w:pPr>
      <w:r w:rsidRPr="00E77CDB">
        <w:rPr>
          <w:rFonts w:eastAsia="Times New Roman" w:cs="Times New Roman"/>
          <w:lang w:eastAsia="sk-SK"/>
        </w:rPr>
        <w:t>začít, udržovat a ukončit konverzaci</w:t>
      </w:r>
      <w:r w:rsidR="00E77CDB" w:rsidRPr="00314C18">
        <w:t>;</w:t>
      </w:r>
      <w:r w:rsidRPr="00E77CDB">
        <w:rPr>
          <w:rFonts w:eastAsia="Times New Roman" w:cs="Times New Roman"/>
          <w:lang w:eastAsia="sk-SK"/>
        </w:rPr>
        <w:t xml:space="preserve"> </w:t>
      </w:r>
    </w:p>
    <w:p w:rsidR="006E1FC7" w:rsidRPr="00E77CDB" w:rsidRDefault="006E1FC7" w:rsidP="00E873EF">
      <w:pPr>
        <w:pStyle w:val="Odstavecseseznamem"/>
        <w:numPr>
          <w:ilvl w:val="0"/>
          <w:numId w:val="20"/>
        </w:numPr>
        <w:jc w:val="both"/>
        <w:rPr>
          <w:rFonts w:eastAsia="Times New Roman" w:cs="Times New Roman"/>
          <w:lang w:eastAsia="sk-SK"/>
        </w:rPr>
      </w:pPr>
      <w:r w:rsidRPr="00E77CDB">
        <w:rPr>
          <w:rFonts w:eastAsia="Times New Roman" w:cs="Times New Roman"/>
          <w:lang w:eastAsia="sk-SK"/>
        </w:rPr>
        <w:t>vyjádřit a reagovat na pozvání (přijmout nebo odmítnout)</w:t>
      </w:r>
      <w:r w:rsidR="00E77CDB" w:rsidRPr="00314C18">
        <w:t>;</w:t>
      </w:r>
      <w:r w:rsidRPr="00E77CDB">
        <w:rPr>
          <w:rFonts w:eastAsia="Times New Roman" w:cs="Times New Roman"/>
          <w:lang w:eastAsia="sk-SK"/>
        </w:rPr>
        <w:t xml:space="preserve"> </w:t>
      </w:r>
    </w:p>
    <w:p w:rsidR="006E1FC7" w:rsidRPr="00E77CDB" w:rsidRDefault="006E1FC7" w:rsidP="00E873EF">
      <w:pPr>
        <w:pStyle w:val="Odstavecseseznamem"/>
        <w:numPr>
          <w:ilvl w:val="0"/>
          <w:numId w:val="20"/>
        </w:numPr>
        <w:jc w:val="both"/>
        <w:rPr>
          <w:rFonts w:eastAsia="Times New Roman" w:cs="Times New Roman"/>
          <w:lang w:eastAsia="sk-SK"/>
        </w:rPr>
      </w:pPr>
      <w:r w:rsidRPr="00E77CDB">
        <w:rPr>
          <w:rFonts w:eastAsia="Times New Roman" w:cs="Times New Roman"/>
          <w:lang w:eastAsia="sk-SK"/>
        </w:rPr>
        <w:t>vyjádřit porozumění či neporozumění</w:t>
      </w:r>
      <w:r w:rsidR="00E77CDB">
        <w:t>;</w:t>
      </w:r>
      <w:r w:rsidRPr="00E77CDB">
        <w:rPr>
          <w:rFonts w:eastAsia="Times New Roman" w:cs="Times New Roman"/>
          <w:lang w:eastAsia="sk-SK"/>
        </w:rPr>
        <w:t xml:space="preserve"> </w:t>
      </w:r>
    </w:p>
    <w:p w:rsidR="006E1FC7" w:rsidRPr="00E77CDB" w:rsidRDefault="006E1FC7" w:rsidP="00E873EF">
      <w:pPr>
        <w:pStyle w:val="Odstavecseseznamem"/>
        <w:numPr>
          <w:ilvl w:val="0"/>
          <w:numId w:val="20"/>
        </w:numPr>
        <w:jc w:val="both"/>
        <w:rPr>
          <w:rFonts w:eastAsia="Times New Roman" w:cs="Times New Roman"/>
          <w:lang w:eastAsia="sk-SK"/>
        </w:rPr>
      </w:pPr>
      <w:r w:rsidRPr="00E77CDB">
        <w:rPr>
          <w:rFonts w:eastAsia="Times New Roman" w:cs="Times New Roman"/>
          <w:lang w:eastAsia="sk-SK"/>
        </w:rPr>
        <w:t>požádat o objasnění a zopakování</w:t>
      </w:r>
      <w:r w:rsidR="00E77CDB" w:rsidRPr="00314C18">
        <w:t>;</w:t>
      </w:r>
      <w:r w:rsidRPr="00E77CDB">
        <w:rPr>
          <w:rFonts w:eastAsia="Times New Roman" w:cs="Times New Roman"/>
          <w:lang w:eastAsia="sk-SK"/>
        </w:rPr>
        <w:t xml:space="preserve"> </w:t>
      </w:r>
    </w:p>
    <w:p w:rsidR="006E1FC7" w:rsidRPr="00E77CDB" w:rsidRDefault="006E1FC7" w:rsidP="00E873EF">
      <w:pPr>
        <w:pStyle w:val="Odstavecseseznamem"/>
        <w:numPr>
          <w:ilvl w:val="0"/>
          <w:numId w:val="20"/>
        </w:numPr>
        <w:jc w:val="both"/>
        <w:rPr>
          <w:rFonts w:eastAsia="Times New Roman" w:cs="Times New Roman"/>
          <w:lang w:eastAsia="sk-SK"/>
        </w:rPr>
      </w:pPr>
      <w:r w:rsidRPr="00E77CDB">
        <w:rPr>
          <w:rFonts w:eastAsia="Times New Roman" w:cs="Times New Roman"/>
          <w:lang w:eastAsia="sk-SK"/>
        </w:rPr>
        <w:t>požádat o potvrzení informace</w:t>
      </w:r>
      <w:r w:rsidR="00E77CDB">
        <w:rPr>
          <w:rFonts w:eastAsia="Times New Roman" w:cs="Times New Roman"/>
          <w:lang w:eastAsia="sk-SK"/>
        </w:rPr>
        <w:t xml:space="preserve"> </w:t>
      </w:r>
      <w:r w:rsidRPr="00E77CDB">
        <w:rPr>
          <w:rFonts w:eastAsia="Times New Roman" w:cs="Times New Roman"/>
          <w:lang w:eastAsia="sk-SK"/>
        </w:rPr>
        <w:t>/ potvrdit informaci</w:t>
      </w:r>
      <w:r w:rsidR="00E77CDB">
        <w:t>;</w:t>
      </w:r>
      <w:r w:rsidRPr="00E77CDB">
        <w:rPr>
          <w:rFonts w:eastAsia="Times New Roman" w:cs="Times New Roman"/>
          <w:lang w:eastAsia="sk-SK"/>
        </w:rPr>
        <w:t xml:space="preserve"> </w:t>
      </w:r>
    </w:p>
    <w:p w:rsidR="006E1FC7" w:rsidRPr="00E77CDB" w:rsidRDefault="006E1FC7" w:rsidP="00E873EF">
      <w:pPr>
        <w:pStyle w:val="Odstavecseseznamem"/>
        <w:numPr>
          <w:ilvl w:val="0"/>
          <w:numId w:val="20"/>
        </w:numPr>
        <w:jc w:val="both"/>
        <w:rPr>
          <w:rFonts w:eastAsia="Times New Roman" w:cs="Times New Roman"/>
          <w:lang w:eastAsia="sk-SK"/>
        </w:rPr>
      </w:pPr>
      <w:r w:rsidRPr="00E77CDB">
        <w:rPr>
          <w:rFonts w:eastAsia="Times New Roman" w:cs="Times New Roman"/>
          <w:lang w:eastAsia="sk-SK"/>
        </w:rPr>
        <w:t>požádat o vysvětlení a podat vysvětlení</w:t>
      </w:r>
      <w:r w:rsidR="00E77CDB" w:rsidRPr="00314C18">
        <w:t>;</w:t>
      </w:r>
      <w:r w:rsidRPr="00E77CDB">
        <w:rPr>
          <w:rFonts w:eastAsia="Times New Roman" w:cs="Times New Roman"/>
          <w:lang w:eastAsia="sk-SK"/>
        </w:rPr>
        <w:t xml:space="preserve"> </w:t>
      </w:r>
    </w:p>
    <w:p w:rsidR="006E1FC7" w:rsidRPr="00E77CDB" w:rsidRDefault="006E1FC7" w:rsidP="00E873EF">
      <w:pPr>
        <w:pStyle w:val="Odstavecseseznamem"/>
        <w:numPr>
          <w:ilvl w:val="0"/>
          <w:numId w:val="20"/>
        </w:numPr>
        <w:jc w:val="both"/>
        <w:rPr>
          <w:rFonts w:eastAsia="Times New Roman" w:cs="Times New Roman"/>
          <w:lang w:eastAsia="sk-SK"/>
        </w:rPr>
      </w:pPr>
      <w:r w:rsidRPr="00E77CDB">
        <w:rPr>
          <w:rFonts w:eastAsia="Times New Roman" w:cs="Times New Roman"/>
          <w:lang w:eastAsia="sk-SK"/>
        </w:rPr>
        <w:t>převyprávět, co někdo řekl</w:t>
      </w:r>
      <w:r w:rsidR="00E77CDB">
        <w:t>;</w:t>
      </w:r>
      <w:r w:rsidRPr="00E77CDB">
        <w:rPr>
          <w:rFonts w:eastAsia="Times New Roman" w:cs="Times New Roman"/>
          <w:lang w:eastAsia="sk-SK"/>
        </w:rPr>
        <w:t xml:space="preserve">  </w:t>
      </w:r>
    </w:p>
    <w:p w:rsidR="006E1FC7" w:rsidRPr="00E77CDB" w:rsidRDefault="006E1FC7" w:rsidP="00E873EF">
      <w:pPr>
        <w:pStyle w:val="Odstavecseseznamem"/>
        <w:numPr>
          <w:ilvl w:val="0"/>
          <w:numId w:val="20"/>
        </w:numPr>
        <w:jc w:val="both"/>
        <w:rPr>
          <w:rFonts w:eastAsia="Times New Roman" w:cs="Times New Roman"/>
          <w:lang w:eastAsia="sk-SK"/>
        </w:rPr>
      </w:pPr>
      <w:r w:rsidRPr="00E77CDB">
        <w:rPr>
          <w:rFonts w:eastAsia="Times New Roman" w:cs="Times New Roman"/>
          <w:lang w:eastAsia="sk-SK"/>
        </w:rPr>
        <w:t>komunikovat v oblasti služeb (knihovna, kino, divadlo, pošta, banka, hotel, obchody, restaurace, cestovní kancelář, opravny, čistírna, prádelna)</w:t>
      </w:r>
      <w:r w:rsidR="00E77CDB" w:rsidRPr="00314C18">
        <w:t>;</w:t>
      </w:r>
      <w:r w:rsidRPr="00E77CDB">
        <w:rPr>
          <w:rFonts w:eastAsia="Times New Roman" w:cs="Times New Roman"/>
          <w:lang w:eastAsia="sk-SK"/>
        </w:rPr>
        <w:t xml:space="preserve"> </w:t>
      </w:r>
    </w:p>
    <w:p w:rsidR="006E1FC7" w:rsidRPr="00E77CDB" w:rsidRDefault="006E1FC7" w:rsidP="00E873EF">
      <w:pPr>
        <w:pStyle w:val="Odstavecseseznamem"/>
        <w:numPr>
          <w:ilvl w:val="0"/>
          <w:numId w:val="20"/>
        </w:numPr>
        <w:tabs>
          <w:tab w:val="left" w:pos="28"/>
          <w:tab w:val="left" w:pos="379"/>
        </w:tabs>
        <w:jc w:val="both"/>
        <w:rPr>
          <w:rFonts w:eastAsia="Times New Roman" w:cs="Times New Roman"/>
          <w:lang w:eastAsia="sk-SK"/>
        </w:rPr>
      </w:pPr>
      <w:r w:rsidRPr="00E77CDB">
        <w:rPr>
          <w:rFonts w:eastAsia="Times New Roman" w:cs="Times New Roman"/>
          <w:lang w:eastAsia="sk-SK"/>
        </w:rPr>
        <w:lastRenderedPageBreak/>
        <w:t>zařizovat cestování</w:t>
      </w:r>
      <w:r w:rsidR="00E77CDB">
        <w:t>;</w:t>
      </w:r>
      <w:r w:rsidRPr="00E77CDB">
        <w:rPr>
          <w:rFonts w:eastAsia="Times New Roman" w:cs="Times New Roman"/>
          <w:lang w:eastAsia="sk-SK"/>
        </w:rPr>
        <w:t xml:space="preserve"> </w:t>
      </w:r>
      <w:r w:rsidRPr="00E77CDB">
        <w:rPr>
          <w:rFonts w:eastAsia="Times New Roman" w:cs="Times New Roman"/>
          <w:lang w:eastAsia="sk-SK"/>
        </w:rPr>
        <w:tab/>
      </w:r>
    </w:p>
    <w:p w:rsidR="006E1FC7" w:rsidRPr="00E77CDB" w:rsidRDefault="006E1FC7" w:rsidP="00E873EF">
      <w:pPr>
        <w:pStyle w:val="Odstavecseseznamem"/>
        <w:numPr>
          <w:ilvl w:val="0"/>
          <w:numId w:val="20"/>
        </w:numPr>
        <w:jc w:val="both"/>
        <w:rPr>
          <w:rFonts w:eastAsia="Times New Roman" w:cs="Times New Roman"/>
          <w:lang w:eastAsia="sk-SK"/>
        </w:rPr>
      </w:pPr>
      <w:r w:rsidRPr="00E77CDB">
        <w:rPr>
          <w:rFonts w:eastAsia="Times New Roman" w:cs="Times New Roman"/>
          <w:lang w:eastAsia="sk-SK"/>
        </w:rPr>
        <w:t>komunikovat s úřady (např. na policejní stanici, na celnici, na imigračním úřadě apod.)</w:t>
      </w:r>
      <w:r w:rsidR="00E77CDB" w:rsidRPr="00314C18">
        <w:t>;</w:t>
      </w:r>
    </w:p>
    <w:p w:rsidR="006E1FC7" w:rsidRPr="00E77CDB" w:rsidRDefault="006E1FC7" w:rsidP="00E873EF">
      <w:pPr>
        <w:pStyle w:val="Odstavecseseznamem"/>
        <w:numPr>
          <w:ilvl w:val="0"/>
          <w:numId w:val="20"/>
        </w:numPr>
        <w:tabs>
          <w:tab w:val="left" w:pos="28"/>
          <w:tab w:val="left" w:pos="379"/>
        </w:tabs>
        <w:jc w:val="both"/>
        <w:rPr>
          <w:rFonts w:eastAsia="Times New Roman" w:cs="Times New Roman"/>
          <w:lang w:eastAsia="sk-SK"/>
        </w:rPr>
      </w:pPr>
      <w:r w:rsidRPr="00E77CDB">
        <w:rPr>
          <w:rFonts w:eastAsia="Times New Roman" w:cs="Times New Roman"/>
          <w:lang w:eastAsia="sk-SK"/>
        </w:rPr>
        <w:t>požádat</w:t>
      </w:r>
      <w:r w:rsidR="00C80A9D" w:rsidRPr="00E77CDB">
        <w:rPr>
          <w:rFonts w:eastAsia="Times New Roman" w:cs="Times New Roman"/>
          <w:lang w:eastAsia="sk-SK"/>
        </w:rPr>
        <w:t xml:space="preserve"> o</w:t>
      </w:r>
      <w:r w:rsidRPr="00E77CDB">
        <w:rPr>
          <w:rFonts w:eastAsia="Times New Roman" w:cs="Times New Roman"/>
          <w:lang w:eastAsia="sk-SK"/>
        </w:rPr>
        <w:t xml:space="preserve"> a poskytnou</w:t>
      </w:r>
      <w:r w:rsidR="00C80A9D" w:rsidRPr="00E77CDB">
        <w:rPr>
          <w:rFonts w:eastAsia="Times New Roman" w:cs="Times New Roman"/>
          <w:lang w:eastAsia="sk-SK"/>
        </w:rPr>
        <w:t>t</w:t>
      </w:r>
      <w:r w:rsidRPr="00E77CDB">
        <w:rPr>
          <w:rFonts w:eastAsia="Times New Roman" w:cs="Times New Roman"/>
          <w:lang w:eastAsia="sk-SK"/>
        </w:rPr>
        <w:t xml:space="preserve"> instrukce, radu</w:t>
      </w:r>
      <w:r w:rsidR="00E77CDB">
        <w:t>;</w:t>
      </w:r>
      <w:r w:rsidRPr="00E77CDB">
        <w:rPr>
          <w:rFonts w:eastAsia="Times New Roman" w:cs="Times New Roman"/>
          <w:lang w:eastAsia="sk-SK"/>
        </w:rPr>
        <w:t xml:space="preserve"> </w:t>
      </w:r>
    </w:p>
    <w:p w:rsidR="006E1FC7" w:rsidRPr="00E77CDB" w:rsidRDefault="006E1FC7" w:rsidP="00E873EF">
      <w:pPr>
        <w:pStyle w:val="Odstavecseseznamem"/>
        <w:numPr>
          <w:ilvl w:val="0"/>
          <w:numId w:val="20"/>
        </w:numPr>
        <w:tabs>
          <w:tab w:val="left" w:pos="28"/>
          <w:tab w:val="left" w:pos="379"/>
        </w:tabs>
        <w:jc w:val="both"/>
        <w:rPr>
          <w:rFonts w:eastAsia="Times New Roman" w:cs="Times New Roman"/>
          <w:lang w:eastAsia="sk-SK"/>
        </w:rPr>
      </w:pPr>
      <w:r w:rsidRPr="00E77CDB">
        <w:rPr>
          <w:rFonts w:eastAsia="Times New Roman" w:cs="Times New Roman"/>
          <w:lang w:eastAsia="sk-SK"/>
        </w:rPr>
        <w:t>popsat osobu (fyzický vzhled, charakter a osobnost)</w:t>
      </w:r>
      <w:r w:rsidR="00E77CDB">
        <w:t>;</w:t>
      </w:r>
      <w:r w:rsidRPr="00E77CDB">
        <w:rPr>
          <w:rFonts w:eastAsia="Times New Roman" w:cs="Times New Roman"/>
          <w:lang w:eastAsia="sk-SK"/>
        </w:rPr>
        <w:t xml:space="preserve">  </w:t>
      </w:r>
    </w:p>
    <w:p w:rsidR="006E1FC7" w:rsidRPr="00E77CDB" w:rsidRDefault="006E1FC7" w:rsidP="00E873EF">
      <w:pPr>
        <w:pStyle w:val="Odstavecseseznamem"/>
        <w:numPr>
          <w:ilvl w:val="0"/>
          <w:numId w:val="20"/>
        </w:numPr>
        <w:jc w:val="both"/>
        <w:rPr>
          <w:rFonts w:eastAsia="Times New Roman" w:cs="Times New Roman"/>
          <w:lang w:eastAsia="sk-SK"/>
        </w:rPr>
      </w:pPr>
      <w:r w:rsidRPr="00E77CDB">
        <w:rPr>
          <w:rFonts w:eastAsia="Times New Roman" w:cs="Times New Roman"/>
          <w:lang w:eastAsia="sk-SK"/>
        </w:rPr>
        <w:t>porov</w:t>
      </w:r>
      <w:r w:rsidR="00C80A9D" w:rsidRPr="00E77CDB">
        <w:rPr>
          <w:rFonts w:eastAsia="Times New Roman" w:cs="Times New Roman"/>
          <w:lang w:eastAsia="sk-SK"/>
        </w:rPr>
        <w:t>nat a vyjádřit míru podobnosti/</w:t>
      </w:r>
      <w:r w:rsidRPr="00E77CDB">
        <w:rPr>
          <w:rFonts w:eastAsia="Times New Roman" w:cs="Times New Roman"/>
          <w:lang w:eastAsia="sk-SK"/>
        </w:rPr>
        <w:t>odlišnosti</w:t>
      </w:r>
      <w:r w:rsidR="00E77CDB" w:rsidRPr="00314C18">
        <w:t>;</w:t>
      </w:r>
      <w:r w:rsidRPr="00E77CDB">
        <w:rPr>
          <w:rFonts w:eastAsia="Times New Roman" w:cs="Times New Roman"/>
          <w:lang w:eastAsia="sk-SK"/>
        </w:rPr>
        <w:t xml:space="preserve"> </w:t>
      </w:r>
    </w:p>
    <w:p w:rsidR="006E1FC7" w:rsidRPr="00E77CDB" w:rsidRDefault="006E1FC7" w:rsidP="00E873EF">
      <w:pPr>
        <w:pStyle w:val="Odstavecseseznamem"/>
        <w:numPr>
          <w:ilvl w:val="0"/>
          <w:numId w:val="20"/>
        </w:numPr>
        <w:jc w:val="both"/>
        <w:rPr>
          <w:rFonts w:eastAsia="Times New Roman" w:cs="Times New Roman"/>
          <w:lang w:eastAsia="sk-SK"/>
        </w:rPr>
      </w:pPr>
      <w:r w:rsidRPr="00E77CDB">
        <w:rPr>
          <w:rFonts w:eastAsia="Times New Roman" w:cs="Times New Roman"/>
          <w:lang w:eastAsia="sk-SK"/>
        </w:rPr>
        <w:t>popsat jednoduché procesy</w:t>
      </w:r>
      <w:r w:rsidR="00E77CDB">
        <w:t>;</w:t>
      </w:r>
      <w:r w:rsidRPr="00E77CDB">
        <w:rPr>
          <w:rFonts w:eastAsia="Times New Roman" w:cs="Times New Roman"/>
          <w:lang w:eastAsia="sk-SK"/>
        </w:rPr>
        <w:t xml:space="preserve"> </w:t>
      </w:r>
    </w:p>
    <w:p w:rsidR="006E1FC7" w:rsidRPr="00E77CDB" w:rsidRDefault="006E1FC7" w:rsidP="00E873EF">
      <w:pPr>
        <w:pStyle w:val="Odstavecseseznamem"/>
        <w:numPr>
          <w:ilvl w:val="0"/>
          <w:numId w:val="20"/>
        </w:numPr>
        <w:tabs>
          <w:tab w:val="left" w:pos="28"/>
          <w:tab w:val="left" w:pos="379"/>
        </w:tabs>
        <w:jc w:val="both"/>
        <w:rPr>
          <w:rFonts w:eastAsia="Times New Roman" w:cs="Times New Roman"/>
          <w:lang w:eastAsia="sk-SK"/>
        </w:rPr>
      </w:pPr>
      <w:r w:rsidRPr="00E77CDB">
        <w:rPr>
          <w:rFonts w:eastAsia="Times New Roman" w:cs="Times New Roman"/>
          <w:lang w:eastAsia="sk-SK"/>
        </w:rPr>
        <w:t>vyprávět o minulých, přítomných a budoucích událostech v posloupnosti</w:t>
      </w:r>
      <w:r w:rsidR="00E77CDB" w:rsidRPr="00314C18">
        <w:t>;</w:t>
      </w:r>
      <w:r w:rsidRPr="00E77CDB">
        <w:rPr>
          <w:rFonts w:eastAsia="Times New Roman" w:cs="Times New Roman"/>
          <w:lang w:eastAsia="sk-SK"/>
        </w:rPr>
        <w:t xml:space="preserve">  </w:t>
      </w:r>
    </w:p>
    <w:p w:rsidR="006E1FC7" w:rsidRPr="00E77CDB" w:rsidRDefault="006E1FC7" w:rsidP="00E873EF">
      <w:pPr>
        <w:pStyle w:val="Odstavecseseznamem"/>
        <w:numPr>
          <w:ilvl w:val="0"/>
          <w:numId w:val="20"/>
        </w:numPr>
        <w:jc w:val="both"/>
        <w:rPr>
          <w:rFonts w:eastAsia="Times New Roman" w:cs="Times New Roman"/>
          <w:lang w:eastAsia="sk-SK"/>
        </w:rPr>
      </w:pPr>
      <w:r w:rsidRPr="00E77CDB">
        <w:rPr>
          <w:rFonts w:eastAsia="Times New Roman" w:cs="Times New Roman"/>
          <w:lang w:eastAsia="sk-SK"/>
        </w:rPr>
        <w:t>vyjádřit souhlas a nesouhlas</w:t>
      </w:r>
      <w:r w:rsidR="00E77CDB">
        <w:t>;</w:t>
      </w:r>
      <w:r w:rsidRPr="00E77CDB">
        <w:rPr>
          <w:rFonts w:eastAsia="Times New Roman" w:cs="Times New Roman"/>
          <w:lang w:eastAsia="sk-SK"/>
        </w:rPr>
        <w:t xml:space="preserve"> </w:t>
      </w:r>
    </w:p>
    <w:p w:rsidR="006E1FC7" w:rsidRPr="00E77CDB" w:rsidRDefault="006E1FC7" w:rsidP="00E873EF">
      <w:pPr>
        <w:pStyle w:val="Odstavecseseznamem"/>
        <w:numPr>
          <w:ilvl w:val="0"/>
          <w:numId w:val="20"/>
        </w:numPr>
        <w:jc w:val="both"/>
        <w:rPr>
          <w:rFonts w:eastAsia="Times New Roman" w:cs="Times New Roman"/>
          <w:b/>
          <w:lang w:eastAsia="sk-SK"/>
        </w:rPr>
      </w:pPr>
      <w:r w:rsidRPr="00E77CDB">
        <w:rPr>
          <w:rFonts w:eastAsia="Times New Roman" w:cs="Times New Roman"/>
          <w:lang w:eastAsia="sk-SK"/>
        </w:rPr>
        <w:t>vyjádřit preference, vyjádřit co se líbí a co se nelíbí (zejména v souvislosti s koníčky a volnočasovými aktivitami)</w:t>
      </w:r>
      <w:r w:rsidR="00E77CDB" w:rsidRPr="00314C18">
        <w:t>;</w:t>
      </w:r>
      <w:r w:rsidRPr="00E77CDB">
        <w:rPr>
          <w:rFonts w:eastAsia="Times New Roman" w:cs="Times New Roman"/>
          <w:lang w:eastAsia="sk-SK"/>
        </w:rPr>
        <w:t xml:space="preserve"> </w:t>
      </w:r>
    </w:p>
    <w:p w:rsidR="006E1FC7" w:rsidRPr="00E77CDB" w:rsidRDefault="006E1FC7" w:rsidP="00E873EF">
      <w:pPr>
        <w:pStyle w:val="Odstavecseseznamem"/>
        <w:numPr>
          <w:ilvl w:val="0"/>
          <w:numId w:val="20"/>
        </w:numPr>
        <w:jc w:val="both"/>
        <w:rPr>
          <w:rFonts w:eastAsia="Times New Roman" w:cs="Times New Roman"/>
          <w:lang w:eastAsia="sk-SK"/>
        </w:rPr>
      </w:pPr>
      <w:r w:rsidRPr="00E77CDB">
        <w:rPr>
          <w:rFonts w:eastAsia="Times New Roman" w:cs="Times New Roman"/>
          <w:lang w:eastAsia="sk-SK"/>
        </w:rPr>
        <w:t>vyjádřit záměr, předpověď a očekávání</w:t>
      </w:r>
      <w:r w:rsidR="00E77CDB">
        <w:rPr>
          <w:rFonts w:eastAsia="Times New Roman" w:cs="Times New Roman"/>
          <w:lang w:eastAsia="sk-SK"/>
        </w:rPr>
        <w:t>.</w:t>
      </w:r>
      <w:r w:rsidRPr="00E77CDB">
        <w:rPr>
          <w:rFonts w:eastAsia="Times New Roman" w:cs="Times New Roman"/>
          <w:lang w:eastAsia="sk-SK"/>
        </w:rPr>
        <w:t xml:space="preserve"> </w:t>
      </w:r>
    </w:p>
    <w:p w:rsidR="006E1FC7" w:rsidRDefault="006E1FC7" w:rsidP="00E873EF">
      <w:pPr>
        <w:pStyle w:val="Default"/>
        <w:jc w:val="both"/>
        <w:rPr>
          <w:rFonts w:asciiTheme="minorHAnsi" w:hAnsiTheme="minorHAnsi"/>
          <w:sz w:val="22"/>
          <w:szCs w:val="22"/>
        </w:rPr>
      </w:pPr>
    </w:p>
    <w:p w:rsidR="00CC6B22" w:rsidRPr="00514FA1" w:rsidRDefault="00CC6B22" w:rsidP="00E873EF">
      <w:pPr>
        <w:pStyle w:val="Default"/>
        <w:jc w:val="both"/>
        <w:rPr>
          <w:rFonts w:asciiTheme="minorHAnsi" w:hAnsiTheme="minorHAnsi"/>
          <w:b/>
          <w:sz w:val="22"/>
          <w:szCs w:val="22"/>
        </w:rPr>
      </w:pPr>
      <w:r>
        <w:rPr>
          <w:rFonts w:asciiTheme="minorHAnsi" w:hAnsiTheme="minorHAnsi"/>
          <w:b/>
          <w:sz w:val="22"/>
          <w:szCs w:val="22"/>
        </w:rPr>
        <w:t xml:space="preserve">Písemný </w:t>
      </w:r>
      <w:r w:rsidRPr="00270D5B">
        <w:rPr>
          <w:rFonts w:asciiTheme="minorHAnsi" w:hAnsiTheme="minorHAnsi"/>
          <w:b/>
          <w:sz w:val="22"/>
          <w:szCs w:val="22"/>
        </w:rPr>
        <w:t xml:space="preserve">projev </w:t>
      </w:r>
      <w:r>
        <w:rPr>
          <w:rFonts w:asciiTheme="minorHAnsi" w:hAnsiTheme="minorHAnsi"/>
          <w:b/>
          <w:sz w:val="22"/>
          <w:szCs w:val="22"/>
        </w:rPr>
        <w:tab/>
      </w:r>
    </w:p>
    <w:p w:rsidR="00CC6B22" w:rsidRPr="00270D5B" w:rsidRDefault="00CC6B22" w:rsidP="00E873EF">
      <w:pPr>
        <w:pStyle w:val="Default"/>
        <w:jc w:val="both"/>
        <w:rPr>
          <w:rFonts w:asciiTheme="minorHAnsi" w:hAnsiTheme="minorHAnsi"/>
          <w:sz w:val="22"/>
          <w:szCs w:val="22"/>
        </w:rPr>
      </w:pPr>
      <w:r>
        <w:rPr>
          <w:rFonts w:asciiTheme="minorHAnsi" w:hAnsiTheme="minorHAnsi"/>
          <w:sz w:val="22"/>
          <w:szCs w:val="22"/>
        </w:rPr>
        <w:t>S praktickým použitím uvedených gramatických jevů v daných tematických oblastech musíte u zkoušky prokázat, že umíte</w:t>
      </w:r>
      <w:r w:rsidRPr="00270D5B">
        <w:rPr>
          <w:rFonts w:asciiTheme="minorHAnsi" w:hAnsiTheme="minorHAnsi"/>
          <w:sz w:val="22"/>
          <w:szCs w:val="22"/>
        </w:rPr>
        <w:t>:</w:t>
      </w:r>
    </w:p>
    <w:p w:rsidR="006E1FC7" w:rsidRPr="00D41EA0" w:rsidRDefault="006E1FC7" w:rsidP="00E873EF">
      <w:pPr>
        <w:tabs>
          <w:tab w:val="left" w:pos="19"/>
          <w:tab w:val="left" w:pos="364"/>
        </w:tabs>
        <w:jc w:val="both"/>
      </w:pPr>
    </w:p>
    <w:p w:rsidR="006E1FC7" w:rsidRPr="00E77CDB" w:rsidRDefault="006E1FC7" w:rsidP="00E873EF">
      <w:pPr>
        <w:pStyle w:val="Odstavecseseznamem"/>
        <w:numPr>
          <w:ilvl w:val="0"/>
          <w:numId w:val="21"/>
        </w:numPr>
        <w:tabs>
          <w:tab w:val="left" w:pos="19"/>
          <w:tab w:val="left" w:pos="364"/>
        </w:tabs>
        <w:jc w:val="both"/>
        <w:rPr>
          <w:rFonts w:eastAsia="Times New Roman" w:cs="Times New Roman"/>
          <w:lang w:eastAsia="sk-SK"/>
        </w:rPr>
      </w:pPr>
      <w:r w:rsidRPr="00E77CDB">
        <w:rPr>
          <w:rFonts w:eastAsia="Times New Roman" w:cs="Times New Roman"/>
          <w:lang w:eastAsia="sk-SK"/>
        </w:rPr>
        <w:t>napsat neformální dopisy</w:t>
      </w:r>
      <w:r w:rsidR="00E77CDB">
        <w:rPr>
          <w:rFonts w:eastAsia="Times New Roman" w:cs="Times New Roman"/>
          <w:lang w:eastAsia="sk-SK"/>
        </w:rPr>
        <w:t>/e-</w:t>
      </w:r>
      <w:r w:rsidRPr="00E77CDB">
        <w:rPr>
          <w:rFonts w:eastAsia="Times New Roman" w:cs="Times New Roman"/>
          <w:lang w:eastAsia="sk-SK"/>
        </w:rPr>
        <w:t>maily</w:t>
      </w:r>
      <w:r w:rsidR="00E77CDB">
        <w:t>;</w:t>
      </w:r>
    </w:p>
    <w:p w:rsidR="006E1FC7" w:rsidRPr="00E77CDB" w:rsidRDefault="006E1FC7" w:rsidP="00E873EF">
      <w:pPr>
        <w:pStyle w:val="Odstavecseseznamem"/>
        <w:numPr>
          <w:ilvl w:val="0"/>
          <w:numId w:val="21"/>
        </w:numPr>
        <w:tabs>
          <w:tab w:val="left" w:pos="19"/>
          <w:tab w:val="left" w:pos="364"/>
        </w:tabs>
        <w:jc w:val="both"/>
        <w:rPr>
          <w:rFonts w:eastAsia="Times New Roman" w:cs="Times New Roman"/>
          <w:lang w:eastAsia="sk-SK"/>
        </w:rPr>
      </w:pPr>
      <w:r w:rsidRPr="00E77CDB">
        <w:rPr>
          <w:rFonts w:eastAsia="Times New Roman" w:cs="Times New Roman"/>
          <w:lang w:eastAsia="sk-SK"/>
        </w:rPr>
        <w:t>napsat běžnou služební korespondenc</w:t>
      </w:r>
      <w:r w:rsidR="00E77CDB">
        <w:rPr>
          <w:rFonts w:eastAsia="Times New Roman" w:cs="Times New Roman"/>
          <w:lang w:eastAsia="sk-SK"/>
        </w:rPr>
        <w:t>i</w:t>
      </w:r>
      <w:r w:rsidR="00E77CDB">
        <w:t>;</w:t>
      </w:r>
      <w:r w:rsidRPr="00E77CDB">
        <w:rPr>
          <w:rFonts w:eastAsia="Times New Roman" w:cs="Times New Roman"/>
          <w:lang w:eastAsia="sk-SK"/>
        </w:rPr>
        <w:t xml:space="preserve"> </w:t>
      </w:r>
    </w:p>
    <w:p w:rsidR="006E1FC7" w:rsidRPr="00E77CDB" w:rsidRDefault="006E1FC7" w:rsidP="00E873EF">
      <w:pPr>
        <w:pStyle w:val="Odstavecseseznamem"/>
        <w:numPr>
          <w:ilvl w:val="0"/>
          <w:numId w:val="21"/>
        </w:numPr>
        <w:tabs>
          <w:tab w:val="left" w:pos="19"/>
          <w:tab w:val="left" w:pos="364"/>
        </w:tabs>
        <w:jc w:val="both"/>
        <w:rPr>
          <w:rFonts w:eastAsia="Times New Roman" w:cs="Times New Roman"/>
          <w:lang w:eastAsia="sk-SK"/>
        </w:rPr>
      </w:pPr>
      <w:r w:rsidRPr="00E77CDB">
        <w:rPr>
          <w:rFonts w:eastAsia="Times New Roman" w:cs="Times New Roman"/>
          <w:lang w:eastAsia="sk-SK"/>
        </w:rPr>
        <w:t>napsat formální dopis (stížnost, žádost apod.)</w:t>
      </w:r>
      <w:r w:rsidR="00E77CDB" w:rsidRPr="00314C18">
        <w:t>;</w:t>
      </w:r>
    </w:p>
    <w:p w:rsidR="006E1FC7" w:rsidRPr="00E77CDB" w:rsidRDefault="006E1FC7" w:rsidP="00E873EF">
      <w:pPr>
        <w:pStyle w:val="Odstavecseseznamem"/>
        <w:numPr>
          <w:ilvl w:val="0"/>
          <w:numId w:val="21"/>
        </w:numPr>
        <w:tabs>
          <w:tab w:val="left" w:pos="19"/>
          <w:tab w:val="left" w:pos="364"/>
        </w:tabs>
        <w:jc w:val="both"/>
        <w:rPr>
          <w:rFonts w:eastAsia="Times New Roman" w:cs="Times New Roman"/>
          <w:lang w:eastAsia="sk-SK"/>
        </w:rPr>
      </w:pPr>
      <w:r w:rsidRPr="00E77CDB">
        <w:rPr>
          <w:rFonts w:eastAsia="Times New Roman" w:cs="Times New Roman"/>
          <w:lang w:eastAsia="sk-SK"/>
        </w:rPr>
        <w:t>napsat zprávu</w:t>
      </w:r>
      <w:r w:rsidR="00E77CDB">
        <w:rPr>
          <w:rFonts w:eastAsia="Times New Roman" w:cs="Times New Roman"/>
          <w:lang w:eastAsia="sk-SK"/>
        </w:rPr>
        <w:t>/</w:t>
      </w:r>
      <w:r w:rsidRPr="00E77CDB">
        <w:rPr>
          <w:rFonts w:eastAsia="Times New Roman" w:cs="Times New Roman"/>
          <w:lang w:eastAsia="sk-SK"/>
        </w:rPr>
        <w:t>memorandum</w:t>
      </w:r>
      <w:r w:rsidR="00E77CDB">
        <w:t>;</w:t>
      </w:r>
      <w:r w:rsidRPr="00E77CDB">
        <w:rPr>
          <w:rFonts w:eastAsia="Times New Roman" w:cs="Times New Roman"/>
          <w:lang w:eastAsia="sk-SK"/>
        </w:rPr>
        <w:t xml:space="preserve"> </w:t>
      </w:r>
    </w:p>
    <w:p w:rsidR="006E1FC7" w:rsidRPr="00E77CDB" w:rsidRDefault="006E1FC7" w:rsidP="00E873EF">
      <w:pPr>
        <w:pStyle w:val="Odstavecseseznamem"/>
        <w:numPr>
          <w:ilvl w:val="0"/>
          <w:numId w:val="21"/>
        </w:numPr>
        <w:jc w:val="both"/>
        <w:rPr>
          <w:rFonts w:eastAsia="Times New Roman" w:cs="Times New Roman"/>
          <w:lang w:eastAsia="sk-SK"/>
        </w:rPr>
      </w:pPr>
      <w:r w:rsidRPr="00E77CDB">
        <w:rPr>
          <w:rFonts w:eastAsia="Times New Roman" w:cs="Times New Roman"/>
          <w:lang w:eastAsia="sk-SK"/>
        </w:rPr>
        <w:t>napsat krátké shrnutí</w:t>
      </w:r>
      <w:r w:rsidR="00E77CDB">
        <w:rPr>
          <w:rFonts w:eastAsia="Times New Roman" w:cs="Times New Roman"/>
          <w:lang w:eastAsia="sk-SK"/>
        </w:rPr>
        <w:t>.</w:t>
      </w:r>
      <w:r w:rsidRPr="00E77CDB">
        <w:rPr>
          <w:rFonts w:eastAsia="Times New Roman" w:cs="Times New Roman"/>
          <w:lang w:eastAsia="sk-SK"/>
        </w:rPr>
        <w:t xml:space="preserve"> </w:t>
      </w:r>
    </w:p>
    <w:p w:rsidR="00977F42" w:rsidRDefault="00977F42" w:rsidP="00E873EF">
      <w:pPr>
        <w:jc w:val="both"/>
        <w:rPr>
          <w:rFonts w:cs="Times New Roman"/>
          <w:b/>
          <w:bCs/>
        </w:rPr>
      </w:pPr>
    </w:p>
    <w:p w:rsidR="00CC6B22" w:rsidRPr="00C23217" w:rsidRDefault="00CC6B22" w:rsidP="00E873EF">
      <w:pPr>
        <w:jc w:val="both"/>
        <w:rPr>
          <w:rFonts w:cs="Times New Roman"/>
          <w:b/>
          <w:bCs/>
        </w:rPr>
      </w:pPr>
      <w:r w:rsidRPr="00C23217">
        <w:rPr>
          <w:rFonts w:cs="Times New Roman"/>
          <w:b/>
          <w:bCs/>
        </w:rPr>
        <w:t>Způsob hodnocení</w:t>
      </w:r>
    </w:p>
    <w:p w:rsidR="00CC6B22" w:rsidRPr="006C5430" w:rsidRDefault="00B14673" w:rsidP="00B07282">
      <w:pPr>
        <w:jc w:val="both"/>
        <w:rPr>
          <w:rFonts w:cs="Times New Roman"/>
        </w:rPr>
      </w:pPr>
      <w:r w:rsidRPr="000B7A53">
        <w:t>Projev kandidáta je hodnocen holisticky podle deskriptorů STANAG 6001.</w:t>
      </w:r>
      <w:r w:rsidR="00F133D4" w:rsidRPr="00F133D4">
        <w:t xml:space="preserve"> </w:t>
      </w:r>
      <w:r w:rsidR="00F133D4">
        <w:t xml:space="preserve">Deskriptory jsou k dispozici </w:t>
      </w:r>
      <w:r w:rsidR="00F133D4" w:rsidRPr="006C5430">
        <w:t>na</w:t>
      </w:r>
      <w:r w:rsidR="00F133D4" w:rsidRPr="006C5430">
        <w:rPr>
          <w:rFonts w:cs="Times New Roman"/>
        </w:rPr>
        <w:t xml:space="preserve"> </w:t>
      </w:r>
      <w:hyperlink r:id="rId99" w:history="1">
        <w:r w:rsidR="00B07282" w:rsidRPr="006C5430">
          <w:rPr>
            <w:rStyle w:val="Hypertextovodkaz"/>
            <w:rFonts w:cs="Times New Roman"/>
          </w:rPr>
          <w:t>https://www.unob.cz/cjv/Stranky/informace_o_zkousce_stanag.aspx</w:t>
        </w:r>
      </w:hyperlink>
      <w:r w:rsidR="00B07282" w:rsidRPr="006C5430">
        <w:rPr>
          <w:rFonts w:cs="Times New Roman"/>
        </w:rPr>
        <w:t xml:space="preserve"> </w:t>
      </w:r>
    </w:p>
    <w:p w:rsidR="00B07282" w:rsidRDefault="00B07282" w:rsidP="00E873EF">
      <w:pPr>
        <w:jc w:val="both"/>
        <w:rPr>
          <w:rFonts w:cs="Times New Roman"/>
          <w:b/>
        </w:rPr>
      </w:pPr>
    </w:p>
    <w:p w:rsidR="00CC6B22" w:rsidRPr="00C80A9D" w:rsidRDefault="00CC6B22" w:rsidP="00E873EF">
      <w:pPr>
        <w:jc w:val="both"/>
        <w:rPr>
          <w:rFonts w:cs="Times New Roman"/>
          <w:b/>
        </w:rPr>
      </w:pPr>
      <w:r w:rsidRPr="00A556F2">
        <w:rPr>
          <w:rFonts w:cs="Times New Roman"/>
          <w:b/>
        </w:rPr>
        <w:t>Ústní projev</w:t>
      </w:r>
      <w:r w:rsidR="00C80A9D">
        <w:rPr>
          <w:rFonts w:cs="Times New Roman"/>
          <w:b/>
        </w:rPr>
        <w:t xml:space="preserve"> </w:t>
      </w:r>
      <w:r w:rsidR="00E77CDB">
        <w:rPr>
          <w:rFonts w:cs="Times New Roman"/>
          <w:b/>
        </w:rPr>
        <w:t>–</w:t>
      </w:r>
      <w:r w:rsidR="00C80A9D">
        <w:rPr>
          <w:rFonts w:cs="Times New Roman"/>
          <w:b/>
        </w:rPr>
        <w:t xml:space="preserve"> požadavky a praktické rady</w:t>
      </w:r>
    </w:p>
    <w:p w:rsidR="00C80A9D" w:rsidRDefault="00C80A9D" w:rsidP="00E873EF">
      <w:pPr>
        <w:jc w:val="both"/>
        <w:rPr>
          <w:rFonts w:cs="Arial"/>
          <w:i/>
        </w:rPr>
      </w:pPr>
    </w:p>
    <w:p w:rsidR="00F00BF3" w:rsidRPr="000B18C2" w:rsidRDefault="00F00BF3" w:rsidP="00E873EF">
      <w:pPr>
        <w:jc w:val="both"/>
        <w:rPr>
          <w:rFonts w:cs="Arial"/>
          <w:i/>
        </w:rPr>
      </w:pPr>
      <w:r w:rsidRPr="000B18C2">
        <w:rPr>
          <w:rFonts w:cs="Arial"/>
          <w:i/>
        </w:rPr>
        <w:t xml:space="preserve">Pokud máte u zkoušky uspět, musíte prokázat, že umíte: </w:t>
      </w:r>
    </w:p>
    <w:p w:rsidR="00BC7C17" w:rsidRPr="00BC7C17" w:rsidRDefault="00BC7C17" w:rsidP="00E873EF">
      <w:pPr>
        <w:pStyle w:val="Odstavecseseznamem"/>
        <w:numPr>
          <w:ilvl w:val="0"/>
          <w:numId w:val="22"/>
        </w:numPr>
        <w:jc w:val="both"/>
        <w:rPr>
          <w:rFonts w:cs="Arial"/>
          <w:sz w:val="24"/>
          <w:szCs w:val="24"/>
        </w:rPr>
      </w:pPr>
      <w:r w:rsidRPr="00E7341D">
        <w:t xml:space="preserve">dorozumět se v běžných společenských a pracovních </w:t>
      </w:r>
      <w:r w:rsidR="00C80A9D">
        <w:t>situacích</w:t>
      </w:r>
      <w:r w:rsidR="00E77CDB" w:rsidRPr="00314C18">
        <w:t>;</w:t>
      </w:r>
    </w:p>
    <w:p w:rsidR="00BC7C17" w:rsidRPr="00BC7C17" w:rsidRDefault="00BC7C17" w:rsidP="00E873EF">
      <w:pPr>
        <w:pStyle w:val="Odstavecseseznamem"/>
        <w:numPr>
          <w:ilvl w:val="0"/>
          <w:numId w:val="22"/>
        </w:numPr>
        <w:jc w:val="both"/>
        <w:rPr>
          <w:rFonts w:cs="Arial"/>
          <w:sz w:val="24"/>
          <w:szCs w:val="24"/>
        </w:rPr>
      </w:pPr>
      <w:r w:rsidRPr="00E7341D">
        <w:t xml:space="preserve">popsat </w:t>
      </w:r>
      <w:r w:rsidRPr="00BC7C17">
        <w:t>osoby, místa a věci</w:t>
      </w:r>
      <w:r w:rsidR="00E77CDB">
        <w:t>;</w:t>
      </w:r>
      <w:r w:rsidRPr="00BC7C17">
        <w:t xml:space="preserve"> </w:t>
      </w:r>
    </w:p>
    <w:p w:rsidR="00BC7C17" w:rsidRPr="00BC7C17" w:rsidRDefault="00BC7C17" w:rsidP="00E873EF">
      <w:pPr>
        <w:pStyle w:val="Odstavecseseznamem"/>
        <w:numPr>
          <w:ilvl w:val="0"/>
          <w:numId w:val="22"/>
        </w:numPr>
        <w:jc w:val="both"/>
        <w:rPr>
          <w:rFonts w:cs="Arial"/>
          <w:sz w:val="24"/>
          <w:szCs w:val="24"/>
        </w:rPr>
      </w:pPr>
      <w:r w:rsidRPr="00BC7C17">
        <w:t>podrobně vyprávět o přítomných, minulých a budoucích činnostech</w:t>
      </w:r>
      <w:r w:rsidR="00E77CDB" w:rsidRPr="00314C18">
        <w:t>;</w:t>
      </w:r>
    </w:p>
    <w:p w:rsidR="00BC7C17" w:rsidRPr="00BC7C17" w:rsidRDefault="00BC7C17" w:rsidP="00E873EF">
      <w:pPr>
        <w:pStyle w:val="Odstavecseseznamem"/>
        <w:numPr>
          <w:ilvl w:val="0"/>
          <w:numId w:val="22"/>
        </w:numPr>
        <w:jc w:val="both"/>
        <w:rPr>
          <w:rFonts w:cs="Arial"/>
          <w:sz w:val="24"/>
          <w:szCs w:val="24"/>
        </w:rPr>
      </w:pPr>
      <w:r w:rsidRPr="00BC7C17">
        <w:t>srovnávat</w:t>
      </w:r>
      <w:r w:rsidR="00E77CDB">
        <w:t>;</w:t>
      </w:r>
    </w:p>
    <w:p w:rsidR="00BC7C17" w:rsidRPr="00BC7C17" w:rsidRDefault="00BC7C17" w:rsidP="00E873EF">
      <w:pPr>
        <w:pStyle w:val="Odstavecseseznamem"/>
        <w:numPr>
          <w:ilvl w:val="0"/>
          <w:numId w:val="22"/>
        </w:numPr>
        <w:jc w:val="both"/>
        <w:rPr>
          <w:rFonts w:cs="Arial"/>
          <w:sz w:val="24"/>
          <w:szCs w:val="24"/>
        </w:rPr>
      </w:pPr>
      <w:r w:rsidRPr="00BC7C17">
        <w:t>klást otázky vyplývající ze situace</w:t>
      </w:r>
      <w:r w:rsidR="00E77CDB" w:rsidRPr="00314C18">
        <w:t>;</w:t>
      </w:r>
    </w:p>
    <w:p w:rsidR="00BC7C17" w:rsidRPr="00BC7C17" w:rsidRDefault="00BC7C17" w:rsidP="00E873EF">
      <w:pPr>
        <w:pStyle w:val="Odstavecseseznamem"/>
        <w:numPr>
          <w:ilvl w:val="0"/>
          <w:numId w:val="22"/>
        </w:numPr>
        <w:jc w:val="both"/>
        <w:rPr>
          <w:rFonts w:cs="Arial"/>
          <w:sz w:val="24"/>
          <w:szCs w:val="24"/>
        </w:rPr>
      </w:pPr>
      <w:r w:rsidRPr="00BC7C17">
        <w:t>udělit složitý, podrobný a rozsáhlý pokyn</w:t>
      </w:r>
      <w:r w:rsidR="00E77CDB" w:rsidRPr="00314C18">
        <w:t>;</w:t>
      </w:r>
    </w:p>
    <w:p w:rsidR="00BC7C17" w:rsidRPr="00F25DDC" w:rsidRDefault="00BC7C17" w:rsidP="00E873EF">
      <w:pPr>
        <w:pStyle w:val="Odstavecseseznamem"/>
        <w:numPr>
          <w:ilvl w:val="0"/>
          <w:numId w:val="22"/>
        </w:numPr>
        <w:jc w:val="both"/>
        <w:rPr>
          <w:rFonts w:cs="Arial"/>
          <w:sz w:val="24"/>
          <w:szCs w:val="24"/>
        </w:rPr>
      </w:pPr>
      <w:r w:rsidRPr="00BC7C17">
        <w:t xml:space="preserve">vést rozhovor </w:t>
      </w:r>
      <w:r w:rsidRPr="00BC7C17">
        <w:rPr>
          <w:b/>
        </w:rPr>
        <w:t>s rodilým mluvčím, který není zvyklý jednat s</w:t>
      </w:r>
      <w:r w:rsidR="00F25DDC">
        <w:rPr>
          <w:b/>
        </w:rPr>
        <w:t> </w:t>
      </w:r>
      <w:r w:rsidRPr="00BC7C17">
        <w:rPr>
          <w:b/>
        </w:rPr>
        <w:t>cizinci</w:t>
      </w:r>
      <w:r w:rsidR="00E77CDB" w:rsidRPr="00314C18">
        <w:t>;</w:t>
      </w:r>
    </w:p>
    <w:p w:rsidR="00F00BF3" w:rsidRPr="00BD1F8E" w:rsidRDefault="00F25DDC" w:rsidP="00E873EF">
      <w:pPr>
        <w:pStyle w:val="Odstavecseseznamem"/>
        <w:numPr>
          <w:ilvl w:val="0"/>
          <w:numId w:val="22"/>
        </w:numPr>
        <w:jc w:val="both"/>
        <w:rPr>
          <w:rFonts w:cs="Arial"/>
          <w:sz w:val="24"/>
          <w:szCs w:val="24"/>
        </w:rPr>
      </w:pPr>
      <w:r w:rsidRPr="00F25DDC">
        <w:t>uspořádat věty do ucelené pasáže (</w:t>
      </w:r>
      <w:r w:rsidRPr="00AB6037">
        <w:rPr>
          <w:b/>
        </w:rPr>
        <w:t>v délce odstavce</w:t>
      </w:r>
      <w:r w:rsidRPr="00F25DDC">
        <w:t>).</w:t>
      </w:r>
    </w:p>
    <w:p w:rsidR="00721648" w:rsidRDefault="00721648" w:rsidP="00E873EF">
      <w:pPr>
        <w:jc w:val="both"/>
        <w:rPr>
          <w:rFonts w:cs="Arial"/>
          <w:i/>
          <w:sz w:val="24"/>
          <w:szCs w:val="24"/>
        </w:rPr>
      </w:pPr>
    </w:p>
    <w:p w:rsidR="00AF50D6" w:rsidRPr="000B18C2" w:rsidRDefault="00AF50D6" w:rsidP="00E873EF">
      <w:pPr>
        <w:jc w:val="both"/>
        <w:rPr>
          <w:rFonts w:cs="Arial"/>
          <w:i/>
        </w:rPr>
      </w:pPr>
      <w:r w:rsidRPr="000B18C2">
        <w:rPr>
          <w:rFonts w:cs="Arial"/>
          <w:i/>
        </w:rPr>
        <w:t>Co musíte, resp. nemusíte umět, abyste dosáhl</w:t>
      </w:r>
      <w:r w:rsidR="00E77CDB">
        <w:rPr>
          <w:rFonts w:cs="Arial"/>
          <w:i/>
        </w:rPr>
        <w:t>i</w:t>
      </w:r>
      <w:r w:rsidRPr="000B18C2">
        <w:rPr>
          <w:rFonts w:cs="Arial"/>
          <w:i/>
        </w:rPr>
        <w:t xml:space="preserve"> úrovně </w:t>
      </w:r>
      <w:r w:rsidR="003930E3" w:rsidRPr="000B18C2">
        <w:rPr>
          <w:rFonts w:cs="Arial"/>
          <w:i/>
        </w:rPr>
        <w:t>2</w:t>
      </w:r>
      <w:r w:rsidRPr="000B18C2">
        <w:rPr>
          <w:rFonts w:cs="Arial"/>
          <w:i/>
        </w:rPr>
        <w:t>:</w:t>
      </w:r>
    </w:p>
    <w:p w:rsidR="00BD1F8E" w:rsidRPr="00BD1F8E" w:rsidRDefault="003930E3" w:rsidP="00E873EF">
      <w:pPr>
        <w:pStyle w:val="Odstavecseseznamem"/>
        <w:numPr>
          <w:ilvl w:val="0"/>
          <w:numId w:val="23"/>
        </w:numPr>
        <w:jc w:val="both"/>
        <w:rPr>
          <w:rFonts w:cs="Arial"/>
          <w:sz w:val="24"/>
          <w:szCs w:val="24"/>
        </w:rPr>
      </w:pPr>
      <w:r>
        <w:t>o</w:t>
      </w:r>
      <w:r w:rsidR="00F25DDC" w:rsidRPr="00C0291D">
        <w:t>vládá</w:t>
      </w:r>
      <w:r w:rsidR="00BD1F8E">
        <w:t>te</w:t>
      </w:r>
      <w:r w:rsidR="00F25DDC" w:rsidRPr="00C0291D">
        <w:t xml:space="preserve"> jednoduché struktury a základní gramatické vazby</w:t>
      </w:r>
      <w:r w:rsidR="00E77CDB">
        <w:t>;</w:t>
      </w:r>
      <w:r w:rsidR="00F25DDC" w:rsidRPr="00C0291D">
        <w:t xml:space="preserve"> </w:t>
      </w:r>
    </w:p>
    <w:p w:rsidR="00BD1F8E" w:rsidRPr="00BD1F8E" w:rsidRDefault="00F25DDC" w:rsidP="00E873EF">
      <w:pPr>
        <w:pStyle w:val="Odstavecseseznamem"/>
        <w:numPr>
          <w:ilvl w:val="0"/>
          <w:numId w:val="23"/>
        </w:numPr>
        <w:jc w:val="both"/>
        <w:rPr>
          <w:rFonts w:cs="Arial"/>
          <w:sz w:val="24"/>
          <w:szCs w:val="24"/>
        </w:rPr>
      </w:pPr>
      <w:r w:rsidRPr="00C0291D">
        <w:t xml:space="preserve">složitější struktury </w:t>
      </w:r>
      <w:r w:rsidR="00BD1F8E">
        <w:t>můžete používat</w:t>
      </w:r>
      <w:r w:rsidRPr="00C0291D">
        <w:t xml:space="preserve"> nesprávně nebo se jim vyhýbá</w:t>
      </w:r>
      <w:r w:rsidR="00BD1F8E">
        <w:t>te</w:t>
      </w:r>
      <w:r w:rsidR="00E77CDB" w:rsidRPr="00314C18">
        <w:t>;</w:t>
      </w:r>
    </w:p>
    <w:p w:rsidR="00BD1F8E" w:rsidRPr="00BD1F8E" w:rsidRDefault="00BD1F8E" w:rsidP="00E873EF">
      <w:pPr>
        <w:pStyle w:val="Odstavecseseznamem"/>
        <w:numPr>
          <w:ilvl w:val="0"/>
          <w:numId w:val="23"/>
        </w:numPr>
        <w:jc w:val="both"/>
        <w:rPr>
          <w:rFonts w:cs="Arial"/>
          <w:sz w:val="24"/>
          <w:szCs w:val="24"/>
        </w:rPr>
      </w:pPr>
      <w:r>
        <w:t>p</w:t>
      </w:r>
      <w:r w:rsidR="00F25DDC" w:rsidRPr="00C0291D">
        <w:t>oužívá</w:t>
      </w:r>
      <w:r>
        <w:t>te</w:t>
      </w:r>
      <w:r w:rsidR="00F25DDC" w:rsidRPr="00C0291D">
        <w:t xml:space="preserve"> odpovídající slovní zásobu v</w:t>
      </w:r>
      <w:r>
        <w:t xml:space="preserve"> situacích </w:t>
      </w:r>
      <w:r w:rsidR="00F25DDC" w:rsidRPr="00C0291D">
        <w:t>běžného života</w:t>
      </w:r>
      <w:r w:rsidR="00E77CDB" w:rsidRPr="00314C18">
        <w:t>;</w:t>
      </w:r>
      <w:r w:rsidR="00F25DDC" w:rsidRPr="00C0291D">
        <w:t xml:space="preserve"> </w:t>
      </w:r>
    </w:p>
    <w:p w:rsidR="00BD1F8E" w:rsidRPr="00BD1F8E" w:rsidRDefault="00BD1F8E" w:rsidP="00E873EF">
      <w:pPr>
        <w:pStyle w:val="Odstavecseseznamem"/>
        <w:numPr>
          <w:ilvl w:val="0"/>
          <w:numId w:val="23"/>
        </w:numPr>
        <w:jc w:val="both"/>
        <w:rPr>
          <w:rFonts w:cs="Arial"/>
          <w:sz w:val="24"/>
          <w:szCs w:val="24"/>
        </w:rPr>
      </w:pPr>
      <w:r>
        <w:t xml:space="preserve">v </w:t>
      </w:r>
      <w:r w:rsidR="00F25DDC" w:rsidRPr="00C0291D">
        <w:t xml:space="preserve">jiných </w:t>
      </w:r>
      <w:r>
        <w:t>situacích po</w:t>
      </w:r>
      <w:r w:rsidR="00F25DDC" w:rsidRPr="00C0291D">
        <w:t>užívá</w:t>
      </w:r>
      <w:r>
        <w:t>te</w:t>
      </w:r>
      <w:r w:rsidR="00F25DDC" w:rsidRPr="00C0291D">
        <w:t xml:space="preserve"> slovní zásobu neobvyklou nebo nepřesnou</w:t>
      </w:r>
      <w:r w:rsidR="00E77CDB" w:rsidRPr="00314C18">
        <w:t>;</w:t>
      </w:r>
      <w:r w:rsidR="00F25DDC" w:rsidRPr="00C0291D">
        <w:t xml:space="preserve"> </w:t>
      </w:r>
    </w:p>
    <w:p w:rsidR="00BD1F8E" w:rsidRPr="00BD1F8E" w:rsidRDefault="00BD1F8E" w:rsidP="00E873EF">
      <w:pPr>
        <w:pStyle w:val="Odstavecseseznamem"/>
        <w:numPr>
          <w:ilvl w:val="0"/>
          <w:numId w:val="23"/>
        </w:numPr>
        <w:jc w:val="both"/>
        <w:rPr>
          <w:rFonts w:cs="Arial"/>
          <w:sz w:val="24"/>
          <w:szCs w:val="24"/>
        </w:rPr>
      </w:pPr>
      <w:r>
        <w:t xml:space="preserve">někdy </w:t>
      </w:r>
      <w:r w:rsidR="00F25DDC" w:rsidRPr="00C0291D">
        <w:t>se dopouští</w:t>
      </w:r>
      <w:r>
        <w:t>te</w:t>
      </w:r>
      <w:r w:rsidR="00F25DDC" w:rsidRPr="00C0291D">
        <w:t xml:space="preserve"> chyb ve výslovnosti, slovní zásobě a gramatice, které zkreslují význam sdělení</w:t>
      </w:r>
      <w:r w:rsidR="00E77CDB" w:rsidRPr="00314C18">
        <w:t>;</w:t>
      </w:r>
      <w:r w:rsidR="00F25DDC" w:rsidRPr="00C0291D">
        <w:t xml:space="preserve"> </w:t>
      </w:r>
    </w:p>
    <w:p w:rsidR="00CC6B22" w:rsidRPr="00C0291D" w:rsidRDefault="00BD1F8E" w:rsidP="00E873EF">
      <w:pPr>
        <w:pStyle w:val="Odstavecseseznamem"/>
        <w:numPr>
          <w:ilvl w:val="0"/>
          <w:numId w:val="23"/>
        </w:numPr>
        <w:jc w:val="both"/>
        <w:rPr>
          <w:rFonts w:cs="Arial"/>
          <w:sz w:val="24"/>
          <w:szCs w:val="24"/>
        </w:rPr>
      </w:pPr>
      <w:r>
        <w:t>v</w:t>
      </w:r>
      <w:r w:rsidR="00F25DDC" w:rsidRPr="00C0291D">
        <w:t>yjadřuje</w:t>
      </w:r>
      <w:r>
        <w:t>te</w:t>
      </w:r>
      <w:r w:rsidR="00F25DDC" w:rsidRPr="00C0291D">
        <w:t xml:space="preserve"> se způsobem</w:t>
      </w:r>
      <w:r>
        <w:t xml:space="preserve"> odpovídajícím situaci, i když ne vždy s jistotou.</w:t>
      </w:r>
    </w:p>
    <w:p w:rsidR="00093578" w:rsidRDefault="00093578" w:rsidP="00E873EF">
      <w:pPr>
        <w:jc w:val="both"/>
        <w:rPr>
          <w:rFonts w:cs="Arial"/>
          <w:i/>
        </w:rPr>
      </w:pPr>
    </w:p>
    <w:p w:rsidR="00CC6B22" w:rsidRPr="00B14673" w:rsidRDefault="00CC6B22" w:rsidP="00E873EF">
      <w:pPr>
        <w:jc w:val="both"/>
        <w:rPr>
          <w:rFonts w:cs="Arial"/>
          <w:i/>
        </w:rPr>
      </w:pPr>
      <w:r w:rsidRPr="00B14673">
        <w:rPr>
          <w:rFonts w:cs="Arial"/>
          <w:i/>
        </w:rPr>
        <w:t>Praktické rady</w:t>
      </w:r>
    </w:p>
    <w:p w:rsidR="00CC6B22" w:rsidRDefault="00CC6B22" w:rsidP="00E873EF">
      <w:pPr>
        <w:pStyle w:val="Odstavecseseznamem"/>
        <w:ind w:left="0"/>
        <w:jc w:val="both"/>
        <w:rPr>
          <w:rFonts w:cs="Arial"/>
        </w:rPr>
      </w:pPr>
      <w:r w:rsidRPr="00E7341D">
        <w:rPr>
          <w:rFonts w:cs="Arial"/>
        </w:rPr>
        <w:t xml:space="preserve">Ústní část </w:t>
      </w:r>
      <w:r w:rsidRPr="008315A9">
        <w:rPr>
          <w:rFonts w:cs="Arial"/>
        </w:rPr>
        <w:t>zkoušky by měla co nejvíce připomínat autentický rozhovor v angličtině. Musíte tedy používat pouze cílový</w:t>
      </w:r>
      <w:r>
        <w:rPr>
          <w:rFonts w:cs="Arial"/>
        </w:rPr>
        <w:t xml:space="preserve"> (anglický)</w:t>
      </w:r>
      <w:r w:rsidRPr="008315A9">
        <w:rPr>
          <w:rFonts w:cs="Arial"/>
        </w:rPr>
        <w:t xml:space="preserve"> jazyk. Pokud něčemu nerozumíte, zeptejte se, </w:t>
      </w:r>
      <w:r w:rsidR="00BD1F8E">
        <w:rPr>
          <w:rFonts w:cs="Arial"/>
        </w:rPr>
        <w:t xml:space="preserve">zdvořile </w:t>
      </w:r>
      <w:r w:rsidRPr="008315A9">
        <w:rPr>
          <w:rFonts w:cs="Arial"/>
        </w:rPr>
        <w:t xml:space="preserve">přerušte </w:t>
      </w:r>
      <w:r w:rsidRPr="008315A9">
        <w:rPr>
          <w:rFonts w:cs="Arial"/>
        </w:rPr>
        <w:lastRenderedPageBreak/>
        <w:t>zkoušejícího, požádejte o vysvětlení apod. Za takové dotazy nebudete penalizováni, naopak prokáže</w:t>
      </w:r>
      <w:r>
        <w:rPr>
          <w:rFonts w:cs="Arial"/>
        </w:rPr>
        <w:t>te své komunikativní schopnosti</w:t>
      </w:r>
      <w:r w:rsidR="00BD1F8E">
        <w:rPr>
          <w:rFonts w:cs="Arial"/>
        </w:rPr>
        <w:t>.</w:t>
      </w:r>
      <w:r w:rsidRPr="008315A9">
        <w:rPr>
          <w:rFonts w:cs="Arial"/>
        </w:rPr>
        <w:t xml:space="preserve"> </w:t>
      </w:r>
    </w:p>
    <w:p w:rsidR="00CC6B22" w:rsidRDefault="00CC6B22" w:rsidP="00E873EF">
      <w:pPr>
        <w:pStyle w:val="Odstavecseseznamem"/>
        <w:ind w:left="0"/>
        <w:jc w:val="both"/>
        <w:rPr>
          <w:rFonts w:cs="Arial"/>
        </w:rPr>
      </w:pPr>
      <w:r w:rsidRPr="008315A9">
        <w:rPr>
          <w:rFonts w:cs="Arial"/>
        </w:rPr>
        <w:t>Zkoušející není v roli vyučujícího – nenapoví, nedořekne větu, neporadí slovo, nebude opravovat vaše chyby apod.</w:t>
      </w:r>
    </w:p>
    <w:p w:rsidR="00BD1F8E" w:rsidRDefault="00CC6B22" w:rsidP="00E873EF">
      <w:pPr>
        <w:pStyle w:val="Odstavecseseznamem"/>
        <w:ind w:left="0"/>
        <w:jc w:val="both"/>
        <w:rPr>
          <w:rFonts w:cs="Arial"/>
        </w:rPr>
      </w:pPr>
      <w:r w:rsidRPr="00BD1F8E">
        <w:rPr>
          <w:rFonts w:cs="Arial"/>
        </w:rPr>
        <w:t xml:space="preserve">Při zadávání dobře poslouchejte téma </w:t>
      </w:r>
      <w:r w:rsidRPr="00E77CDB">
        <w:rPr>
          <w:rFonts w:cs="Arial"/>
        </w:rPr>
        <w:t>pro</w:t>
      </w:r>
      <w:r w:rsidRPr="00646330">
        <w:rPr>
          <w:rFonts w:cs="Arial"/>
          <w:i/>
        </w:rPr>
        <w:t xml:space="preserve"> role-play</w:t>
      </w:r>
      <w:r w:rsidRPr="00BD1F8E">
        <w:rPr>
          <w:rFonts w:cs="Arial"/>
        </w:rPr>
        <w:t xml:space="preserve"> (modelovou situaci)</w:t>
      </w:r>
      <w:r w:rsidR="00BD1F8E">
        <w:rPr>
          <w:rFonts w:cs="Arial"/>
        </w:rPr>
        <w:t>;</w:t>
      </w:r>
      <w:r w:rsidRPr="00BD1F8E">
        <w:rPr>
          <w:rFonts w:cs="Arial"/>
        </w:rPr>
        <w:t xml:space="preserve"> pokud nerozumíte nebo si nejste jisti, raději se zeptejte. </w:t>
      </w:r>
    </w:p>
    <w:p w:rsidR="00CC6B22" w:rsidRDefault="00CC6B22" w:rsidP="00E873EF">
      <w:pPr>
        <w:pStyle w:val="Odstavecseseznamem"/>
        <w:ind w:left="0"/>
        <w:jc w:val="both"/>
        <w:rPr>
          <w:rFonts w:cs="Arial"/>
        </w:rPr>
      </w:pPr>
      <w:r w:rsidRPr="00BD1F8E">
        <w:rPr>
          <w:rFonts w:cs="Arial"/>
        </w:rPr>
        <w:t xml:space="preserve">V úvodu nejprve sdělíte zkoušejícím několik informací o sobě. Tyto informace pak zkoušející rozvedou v následném rozhovoru s vámi. Doporučujeme, abyste si připravili několik vět na úvod, zbaví vás to nervozity a dodá jistotu do dalších částí ústní zkoušky.   </w:t>
      </w:r>
    </w:p>
    <w:p w:rsidR="001B53E3" w:rsidRDefault="00CC6B22" w:rsidP="00E873EF">
      <w:pPr>
        <w:pStyle w:val="Odstavecseseznamem"/>
        <w:ind w:left="0"/>
        <w:jc w:val="both"/>
        <w:rPr>
          <w:rFonts w:cs="Arial"/>
        </w:rPr>
      </w:pPr>
      <w:r w:rsidRPr="00646330">
        <w:rPr>
          <w:rFonts w:cs="Arial"/>
          <w:i/>
        </w:rPr>
        <w:t>Role-play</w:t>
      </w:r>
      <w:r w:rsidRPr="00BD1F8E">
        <w:rPr>
          <w:rFonts w:cs="Arial"/>
        </w:rPr>
        <w:t xml:space="preserve"> je modelová situace z každodenního života, proto </w:t>
      </w:r>
      <w:r w:rsidR="00C80A9D">
        <w:rPr>
          <w:rFonts w:cs="Arial"/>
        </w:rPr>
        <w:t xml:space="preserve">jde </w:t>
      </w:r>
      <w:r w:rsidRPr="00BD1F8E">
        <w:rPr>
          <w:rFonts w:cs="Arial"/>
        </w:rPr>
        <w:t xml:space="preserve">o dialog, který by se měl co nejvíce podobat </w:t>
      </w:r>
      <w:r w:rsidR="00C80A9D">
        <w:rPr>
          <w:rFonts w:cs="Arial"/>
        </w:rPr>
        <w:t>skutečn</w:t>
      </w:r>
      <w:r w:rsidRPr="00BD1F8E">
        <w:rPr>
          <w:rFonts w:cs="Arial"/>
        </w:rPr>
        <w:t xml:space="preserve">ému rozhovoru (v hotelu, na letišti, v restauraci apod.). Jedná se opravdu o dialog (nikoliv „výslech“ ze strany zkoušejícího), proto se i </w:t>
      </w:r>
      <w:r w:rsidR="00C80A9D">
        <w:rPr>
          <w:rFonts w:cs="Arial"/>
        </w:rPr>
        <w:t>V</w:t>
      </w:r>
      <w:r w:rsidRPr="00BD1F8E">
        <w:rPr>
          <w:rFonts w:cs="Arial"/>
        </w:rPr>
        <w:t>y můžete ptát, dodávat další informace apod. Neověřujeme faktickou správnost vámi sdělených informací. Pokud si nemůžete vzpomenout, jste příliš nervózní nebo nechcete některé údaje zmiňovat, vymyslete si je (název restaurace, svoje datum narození, jaký film jste naposledy viděli</w:t>
      </w:r>
      <w:r w:rsidR="00BD1F8E">
        <w:rPr>
          <w:rFonts w:cs="Arial"/>
        </w:rPr>
        <w:t xml:space="preserve"> apod.)</w:t>
      </w:r>
    </w:p>
    <w:p w:rsidR="00BD1F8E" w:rsidRPr="00BD1F8E" w:rsidRDefault="00BD1F8E" w:rsidP="00E873EF">
      <w:pPr>
        <w:pStyle w:val="Odstavecseseznamem"/>
        <w:ind w:left="0"/>
        <w:jc w:val="both"/>
        <w:rPr>
          <w:rFonts w:cs="Arial"/>
        </w:rPr>
      </w:pPr>
      <w:r>
        <w:rPr>
          <w:rFonts w:cs="Arial"/>
        </w:rPr>
        <w:t>Třetí část zkoušky – získávání informací – ověřuje Vaši schopnost klást otázky, dělat si poznámky a sdělit informaci, kterou jste získal</w:t>
      </w:r>
      <w:r w:rsidR="006C0212">
        <w:rPr>
          <w:rFonts w:cs="Arial"/>
        </w:rPr>
        <w:t>i</w:t>
      </w:r>
      <w:r>
        <w:rPr>
          <w:rFonts w:cs="Arial"/>
        </w:rPr>
        <w:t>.</w:t>
      </w:r>
      <w:r w:rsidR="00C82400">
        <w:rPr>
          <w:rFonts w:cs="Arial"/>
        </w:rPr>
        <w:t xml:space="preserve"> Pokud je to možné, tvořte otázky začínající slovy kdo, co, kde, kdy, proč, jak</w:t>
      </w:r>
      <w:r w:rsidR="0060324E">
        <w:rPr>
          <w:rFonts w:cs="Arial"/>
        </w:rPr>
        <w:t xml:space="preserve">. </w:t>
      </w:r>
      <w:r w:rsidR="00977F42">
        <w:rPr>
          <w:rFonts w:cs="Arial"/>
        </w:rPr>
        <w:t>Soustřeďte se na to, abyste otázky tvořil</w:t>
      </w:r>
      <w:r w:rsidR="006C0212">
        <w:rPr>
          <w:rFonts w:cs="Arial"/>
        </w:rPr>
        <w:t>i</w:t>
      </w:r>
      <w:r w:rsidR="00977F42">
        <w:rPr>
          <w:rFonts w:cs="Arial"/>
        </w:rPr>
        <w:t xml:space="preserve"> gramaticky správně a obsahově smysluplně. </w:t>
      </w:r>
      <w:r w:rsidR="0060324E">
        <w:rPr>
          <w:rFonts w:cs="Arial"/>
        </w:rPr>
        <w:t xml:space="preserve">Pozorně poslouchejte, co Vám zkoušející říká. Jestli mu nerozumíte přesně, neostýchejte se zeptat se. </w:t>
      </w:r>
      <w:r w:rsidR="00977F42">
        <w:rPr>
          <w:rFonts w:cs="Arial"/>
        </w:rPr>
        <w:t xml:space="preserve">Dělejte si poznámky, abyste mohl obsah Vašeho rozhovoru převyprávět. </w:t>
      </w:r>
    </w:p>
    <w:p w:rsidR="00CC6B22" w:rsidRPr="001B53E3" w:rsidRDefault="00CC6B22" w:rsidP="00E873EF">
      <w:pPr>
        <w:jc w:val="both"/>
        <w:rPr>
          <w:rFonts w:eastAsia="Times New Roman" w:cs="Times New Roman"/>
          <w:lang w:eastAsia="sk-SK"/>
        </w:rPr>
      </w:pPr>
    </w:p>
    <w:p w:rsidR="00FF03B8" w:rsidRPr="00236F78" w:rsidRDefault="00FF03B8" w:rsidP="00E873EF">
      <w:pPr>
        <w:jc w:val="both"/>
        <w:rPr>
          <w:rFonts w:cs="Arial"/>
          <w:b/>
        </w:rPr>
      </w:pPr>
      <w:r w:rsidRPr="00236F78">
        <w:rPr>
          <w:rFonts w:cs="Arial"/>
          <w:b/>
        </w:rPr>
        <w:t>Písemný projev</w:t>
      </w:r>
      <w:r w:rsidR="00C80A9D">
        <w:rPr>
          <w:rFonts w:cs="Arial"/>
          <w:b/>
        </w:rPr>
        <w:t xml:space="preserve"> </w:t>
      </w:r>
      <w:r w:rsidR="006C0212">
        <w:rPr>
          <w:rFonts w:cs="Arial"/>
          <w:b/>
        </w:rPr>
        <w:t>–</w:t>
      </w:r>
      <w:r w:rsidR="00C80A9D">
        <w:rPr>
          <w:rFonts w:cs="Arial"/>
          <w:b/>
        </w:rPr>
        <w:t xml:space="preserve"> </w:t>
      </w:r>
      <w:r w:rsidR="00C80A9D">
        <w:rPr>
          <w:rFonts w:cs="Times New Roman"/>
          <w:b/>
        </w:rPr>
        <w:t>požadavky a praktické rady</w:t>
      </w:r>
    </w:p>
    <w:p w:rsidR="00FF03B8" w:rsidRPr="00236F78" w:rsidRDefault="00FF03B8" w:rsidP="00E873EF">
      <w:pPr>
        <w:jc w:val="both"/>
        <w:rPr>
          <w:rFonts w:cs="Arial"/>
          <w:b/>
        </w:rPr>
      </w:pPr>
    </w:p>
    <w:p w:rsidR="00977F42" w:rsidRPr="00236F78" w:rsidRDefault="00977F42" w:rsidP="00E873EF">
      <w:pPr>
        <w:jc w:val="both"/>
        <w:rPr>
          <w:rFonts w:cs="Arial"/>
          <w:b/>
        </w:rPr>
      </w:pPr>
      <w:r w:rsidRPr="00236F78">
        <w:rPr>
          <w:rFonts w:cs="Arial"/>
          <w:i/>
        </w:rPr>
        <w:t xml:space="preserve">Pokud máte u zkoušky uspět, musíte prokázat, že umíte: </w:t>
      </w:r>
    </w:p>
    <w:p w:rsidR="00F92495" w:rsidRPr="00236F78" w:rsidRDefault="006B3548" w:rsidP="00E873EF">
      <w:pPr>
        <w:pStyle w:val="Odstavecseseznamem"/>
        <w:numPr>
          <w:ilvl w:val="0"/>
          <w:numId w:val="24"/>
        </w:numPr>
        <w:jc w:val="both"/>
        <w:rPr>
          <w:rFonts w:ascii="Calibri" w:hAnsi="Calibri" w:cs="Arial"/>
        </w:rPr>
      </w:pPr>
      <w:r w:rsidRPr="00236F78">
        <w:rPr>
          <w:rFonts w:ascii="Calibri" w:hAnsi="Calibri" w:cs="Arial"/>
        </w:rPr>
        <w:t>n</w:t>
      </w:r>
      <w:r w:rsidR="00F92495" w:rsidRPr="00236F78">
        <w:rPr>
          <w:rFonts w:ascii="Calibri" w:hAnsi="Calibri" w:cs="Arial"/>
        </w:rPr>
        <w:t xml:space="preserve">apsat např. </w:t>
      </w:r>
      <w:r w:rsidR="00F92495" w:rsidRPr="00236F78">
        <w:rPr>
          <w:rFonts w:ascii="Calibri" w:hAnsi="Calibri"/>
        </w:rPr>
        <w:t>dopisy, stručná hlášení, zprávy a zápisy</w:t>
      </w:r>
      <w:r w:rsidR="00817E5A" w:rsidRPr="00314C18">
        <w:t>;</w:t>
      </w:r>
      <w:r w:rsidR="00F92495" w:rsidRPr="00236F78">
        <w:rPr>
          <w:rFonts w:ascii="Calibri" w:hAnsi="Calibri"/>
        </w:rPr>
        <w:t xml:space="preserve"> </w:t>
      </w:r>
    </w:p>
    <w:p w:rsidR="00F92495" w:rsidRPr="00646330" w:rsidRDefault="00F92495" w:rsidP="00E873EF">
      <w:pPr>
        <w:pStyle w:val="Odstavecseseznamem"/>
        <w:numPr>
          <w:ilvl w:val="0"/>
          <w:numId w:val="24"/>
        </w:numPr>
        <w:jc w:val="both"/>
        <w:rPr>
          <w:rFonts w:ascii="Calibri" w:hAnsi="Calibri" w:cs="Arial"/>
        </w:rPr>
      </w:pPr>
      <w:r w:rsidRPr="00646330">
        <w:rPr>
          <w:rFonts w:ascii="Calibri" w:hAnsi="Calibri"/>
        </w:rPr>
        <w:t>uvádět fakta, dávat instrukce</w:t>
      </w:r>
      <w:r w:rsidR="00B15568" w:rsidRPr="00646330">
        <w:rPr>
          <w:rFonts w:ascii="Calibri" w:hAnsi="Calibri"/>
        </w:rPr>
        <w:t>, popisovat osoby, místa a věci</w:t>
      </w:r>
      <w:r w:rsidR="00817E5A">
        <w:t>;</w:t>
      </w:r>
      <w:r w:rsidRPr="00646330">
        <w:rPr>
          <w:rFonts w:ascii="Calibri" w:hAnsi="Calibri"/>
        </w:rPr>
        <w:t xml:space="preserve"> </w:t>
      </w:r>
    </w:p>
    <w:p w:rsidR="00F92495" w:rsidRPr="00236F78" w:rsidRDefault="00F92495" w:rsidP="00E873EF">
      <w:pPr>
        <w:pStyle w:val="Odstavecseseznamem"/>
        <w:numPr>
          <w:ilvl w:val="0"/>
          <w:numId w:val="24"/>
        </w:numPr>
        <w:jc w:val="both"/>
        <w:rPr>
          <w:rFonts w:ascii="Calibri" w:hAnsi="Calibri" w:cs="Arial"/>
        </w:rPr>
      </w:pPr>
      <w:r w:rsidRPr="00236F78">
        <w:rPr>
          <w:rFonts w:ascii="Calibri" w:hAnsi="Calibri"/>
        </w:rPr>
        <w:t>vyprávět o přítomných, minulých a budoucích činnostech, a to v jednoduchých ucelených pasážích</w:t>
      </w:r>
      <w:r w:rsidR="00817E5A" w:rsidRPr="00314C18">
        <w:t>;</w:t>
      </w:r>
      <w:r w:rsidRPr="00236F78">
        <w:rPr>
          <w:rFonts w:ascii="Calibri" w:hAnsi="Calibri"/>
        </w:rPr>
        <w:t xml:space="preserve"> </w:t>
      </w:r>
    </w:p>
    <w:p w:rsidR="00977F42" w:rsidRPr="00236F78" w:rsidRDefault="00F92495" w:rsidP="00E873EF">
      <w:pPr>
        <w:pStyle w:val="Odstavecseseznamem"/>
        <w:numPr>
          <w:ilvl w:val="0"/>
          <w:numId w:val="24"/>
        </w:numPr>
        <w:jc w:val="both"/>
        <w:rPr>
          <w:rFonts w:ascii="Calibri" w:hAnsi="Calibri" w:cs="Arial"/>
        </w:rPr>
      </w:pPr>
      <w:r w:rsidRPr="00236F78">
        <w:rPr>
          <w:rFonts w:ascii="Calibri" w:hAnsi="Calibri"/>
        </w:rPr>
        <w:t>spojit věty a uspořádat je do souvislého textu, vyjádřit v</w:t>
      </w:r>
      <w:r w:rsidR="00B15568" w:rsidRPr="00236F78">
        <w:rPr>
          <w:rFonts w:ascii="Calibri" w:hAnsi="Calibri"/>
        </w:rPr>
        <w:t>ztahy mezi odstavci.</w:t>
      </w:r>
    </w:p>
    <w:p w:rsidR="00FF03B8" w:rsidRPr="00236F78" w:rsidRDefault="00FF03B8" w:rsidP="00E873EF">
      <w:pPr>
        <w:jc w:val="both"/>
        <w:rPr>
          <w:rFonts w:ascii="Calibri" w:hAnsi="Calibri" w:cs="Arial"/>
          <w:i/>
        </w:rPr>
      </w:pPr>
    </w:p>
    <w:p w:rsidR="00977F42" w:rsidRPr="00236F78" w:rsidRDefault="00977F42" w:rsidP="00E873EF">
      <w:pPr>
        <w:jc w:val="both"/>
        <w:rPr>
          <w:rFonts w:ascii="Calibri" w:hAnsi="Calibri" w:cs="Arial"/>
          <w:i/>
        </w:rPr>
      </w:pPr>
      <w:r w:rsidRPr="00236F78">
        <w:rPr>
          <w:rFonts w:ascii="Calibri" w:hAnsi="Calibri" w:cs="Arial"/>
          <w:i/>
        </w:rPr>
        <w:t>Co musíte, resp. nemusíte umět, abyste dosáhl</w:t>
      </w:r>
      <w:r w:rsidR="00817E5A">
        <w:rPr>
          <w:rFonts w:ascii="Calibri" w:hAnsi="Calibri" w:cs="Arial"/>
          <w:i/>
        </w:rPr>
        <w:t xml:space="preserve">i </w:t>
      </w:r>
      <w:r w:rsidRPr="00236F78">
        <w:rPr>
          <w:rFonts w:ascii="Calibri" w:hAnsi="Calibri" w:cs="Arial"/>
          <w:i/>
        </w:rPr>
        <w:t xml:space="preserve">úrovně </w:t>
      </w:r>
      <w:r w:rsidR="003930E3" w:rsidRPr="00236F78">
        <w:rPr>
          <w:rFonts w:ascii="Calibri" w:hAnsi="Calibri" w:cs="Arial"/>
          <w:i/>
        </w:rPr>
        <w:t>2</w:t>
      </w:r>
      <w:r w:rsidRPr="00236F78">
        <w:rPr>
          <w:rFonts w:ascii="Calibri" w:hAnsi="Calibri" w:cs="Arial"/>
          <w:i/>
        </w:rPr>
        <w:t>:</w:t>
      </w:r>
    </w:p>
    <w:p w:rsidR="00F92495" w:rsidRPr="00236F78" w:rsidRDefault="006B3548" w:rsidP="00E873EF">
      <w:pPr>
        <w:pStyle w:val="Odstavecseseznamem"/>
        <w:numPr>
          <w:ilvl w:val="0"/>
          <w:numId w:val="25"/>
        </w:numPr>
        <w:jc w:val="both"/>
        <w:rPr>
          <w:rFonts w:ascii="Calibri" w:hAnsi="Calibri" w:cs="Arial"/>
        </w:rPr>
      </w:pPr>
      <w:r w:rsidRPr="00236F78">
        <w:rPr>
          <w:rFonts w:ascii="Calibri" w:hAnsi="Calibri"/>
        </w:rPr>
        <w:t>v</w:t>
      </w:r>
      <w:r w:rsidR="00F92495" w:rsidRPr="00236F78">
        <w:rPr>
          <w:rFonts w:ascii="Calibri" w:hAnsi="Calibri"/>
        </w:rPr>
        <w:t xml:space="preserve">ztahy mezi myšlenkami mohou </w:t>
      </w:r>
      <w:r w:rsidR="00B15568" w:rsidRPr="00236F78">
        <w:rPr>
          <w:rFonts w:ascii="Calibri" w:hAnsi="Calibri"/>
        </w:rPr>
        <w:t>být nejasné a spojení neobratná</w:t>
      </w:r>
      <w:r w:rsidR="00817E5A" w:rsidRPr="00314C18">
        <w:t>;</w:t>
      </w:r>
      <w:r w:rsidR="00F92495" w:rsidRPr="00236F78">
        <w:rPr>
          <w:rFonts w:ascii="Calibri" w:hAnsi="Calibri"/>
        </w:rPr>
        <w:t xml:space="preserve"> </w:t>
      </w:r>
    </w:p>
    <w:p w:rsidR="00F92495" w:rsidRPr="00236F78" w:rsidRDefault="006B3548" w:rsidP="00E873EF">
      <w:pPr>
        <w:pStyle w:val="Odstavecseseznamem"/>
        <w:numPr>
          <w:ilvl w:val="0"/>
          <w:numId w:val="25"/>
        </w:numPr>
        <w:jc w:val="both"/>
        <w:rPr>
          <w:rFonts w:ascii="Calibri" w:hAnsi="Calibri" w:cs="Arial"/>
        </w:rPr>
      </w:pPr>
      <w:r w:rsidRPr="00236F78">
        <w:rPr>
          <w:rFonts w:ascii="Calibri" w:hAnsi="Calibri"/>
        </w:rPr>
        <w:t>p</w:t>
      </w:r>
      <w:r w:rsidR="00F92495" w:rsidRPr="00236F78">
        <w:rPr>
          <w:rFonts w:ascii="Calibri" w:hAnsi="Calibri"/>
        </w:rPr>
        <w:t xml:space="preserve">saný projev je srozumitelný </w:t>
      </w:r>
      <w:r w:rsidR="00F92495" w:rsidRPr="00C80A9D">
        <w:rPr>
          <w:rFonts w:ascii="Calibri" w:hAnsi="Calibri"/>
          <w:b/>
        </w:rPr>
        <w:t>rodilým mluvčím, kteří nej</w:t>
      </w:r>
      <w:r w:rsidR="00B15568" w:rsidRPr="00C80A9D">
        <w:rPr>
          <w:rFonts w:ascii="Calibri" w:hAnsi="Calibri"/>
          <w:b/>
        </w:rPr>
        <w:t>sou zvyklí číst projevy cizinců</w:t>
      </w:r>
      <w:r w:rsidR="00817E5A" w:rsidRPr="00314C18">
        <w:t>;</w:t>
      </w:r>
      <w:r w:rsidR="00F92495" w:rsidRPr="00236F78">
        <w:rPr>
          <w:rFonts w:ascii="Calibri" w:hAnsi="Calibri"/>
        </w:rPr>
        <w:t xml:space="preserve"> </w:t>
      </w:r>
    </w:p>
    <w:p w:rsidR="00F92495" w:rsidRPr="00236F78" w:rsidRDefault="006B3548" w:rsidP="00E873EF">
      <w:pPr>
        <w:pStyle w:val="Odstavecseseznamem"/>
        <w:numPr>
          <w:ilvl w:val="0"/>
          <w:numId w:val="25"/>
        </w:numPr>
        <w:jc w:val="both"/>
        <w:rPr>
          <w:rFonts w:ascii="Calibri" w:hAnsi="Calibri" w:cs="Arial"/>
        </w:rPr>
      </w:pPr>
      <w:r w:rsidRPr="00236F78">
        <w:rPr>
          <w:rFonts w:ascii="Calibri" w:hAnsi="Calibri"/>
        </w:rPr>
        <w:t>o</w:t>
      </w:r>
      <w:r w:rsidR="00F92495" w:rsidRPr="00236F78">
        <w:rPr>
          <w:rFonts w:ascii="Calibri" w:hAnsi="Calibri"/>
        </w:rPr>
        <w:t>vládáte frekventované g</w:t>
      </w:r>
      <w:r w:rsidR="00B15568" w:rsidRPr="00236F78">
        <w:rPr>
          <w:rFonts w:ascii="Calibri" w:hAnsi="Calibri"/>
        </w:rPr>
        <w:t>ramatické vazby</w:t>
      </w:r>
      <w:r w:rsidR="00817E5A">
        <w:t>;</w:t>
      </w:r>
      <w:r w:rsidR="00F92495" w:rsidRPr="00236F78">
        <w:rPr>
          <w:rFonts w:ascii="Calibri" w:hAnsi="Calibri"/>
        </w:rPr>
        <w:t xml:space="preserve"> </w:t>
      </w:r>
    </w:p>
    <w:p w:rsidR="00F92495" w:rsidRPr="00236F78" w:rsidRDefault="00F92495" w:rsidP="00E873EF">
      <w:pPr>
        <w:pStyle w:val="Odstavecseseznamem"/>
        <w:numPr>
          <w:ilvl w:val="0"/>
          <w:numId w:val="25"/>
        </w:numPr>
        <w:jc w:val="both"/>
        <w:rPr>
          <w:rFonts w:ascii="Calibri" w:hAnsi="Calibri" w:cs="Arial"/>
        </w:rPr>
      </w:pPr>
      <w:r w:rsidRPr="00236F78">
        <w:rPr>
          <w:rFonts w:ascii="Calibri" w:hAnsi="Calibri"/>
        </w:rPr>
        <w:t>složitější struktury ovládáte méně nebo se jim vyhýbáte</w:t>
      </w:r>
      <w:r w:rsidR="00817E5A" w:rsidRPr="00314C18">
        <w:t>;</w:t>
      </w:r>
      <w:r w:rsidRPr="00236F78">
        <w:rPr>
          <w:rFonts w:ascii="Calibri" w:hAnsi="Calibri"/>
        </w:rPr>
        <w:t xml:space="preserve"> </w:t>
      </w:r>
    </w:p>
    <w:p w:rsidR="00F92495" w:rsidRPr="00236F78" w:rsidRDefault="006B3548" w:rsidP="00E873EF">
      <w:pPr>
        <w:pStyle w:val="Odstavecseseznamem"/>
        <w:numPr>
          <w:ilvl w:val="0"/>
          <w:numId w:val="25"/>
        </w:numPr>
        <w:jc w:val="both"/>
        <w:rPr>
          <w:rFonts w:ascii="Calibri" w:hAnsi="Calibri" w:cs="Arial"/>
        </w:rPr>
      </w:pPr>
      <w:r w:rsidRPr="00646330">
        <w:rPr>
          <w:rFonts w:ascii="Calibri" w:hAnsi="Calibri"/>
          <w:b/>
        </w:rPr>
        <w:t>c</w:t>
      </w:r>
      <w:r w:rsidR="00F92495" w:rsidRPr="00646330">
        <w:rPr>
          <w:rFonts w:ascii="Calibri" w:hAnsi="Calibri"/>
          <w:b/>
        </w:rPr>
        <w:t>hyby</w:t>
      </w:r>
      <w:r w:rsidR="00F92495" w:rsidRPr="00236F78">
        <w:rPr>
          <w:rFonts w:ascii="Calibri" w:hAnsi="Calibri"/>
        </w:rPr>
        <w:t xml:space="preserve"> v gramatice, slovní zásobě, pravopisu a interpunkci </w:t>
      </w:r>
      <w:r w:rsidR="00F92495" w:rsidRPr="00646330">
        <w:rPr>
          <w:rFonts w:ascii="Calibri" w:hAnsi="Calibri"/>
          <w:b/>
        </w:rPr>
        <w:t>moho</w:t>
      </w:r>
      <w:r w:rsidR="00B15568" w:rsidRPr="00646330">
        <w:rPr>
          <w:rFonts w:ascii="Calibri" w:hAnsi="Calibri"/>
          <w:b/>
        </w:rPr>
        <w:t>u někdy zkreslit význam sdělení</w:t>
      </w:r>
      <w:r w:rsidR="00817E5A" w:rsidRPr="00314C18">
        <w:t>;</w:t>
      </w:r>
      <w:r w:rsidR="00F92495" w:rsidRPr="00236F78">
        <w:rPr>
          <w:rFonts w:ascii="Calibri" w:hAnsi="Calibri"/>
        </w:rPr>
        <w:t xml:space="preserve"> </w:t>
      </w:r>
    </w:p>
    <w:p w:rsidR="00F92495" w:rsidRPr="00236F78" w:rsidRDefault="006B3548" w:rsidP="00E873EF">
      <w:pPr>
        <w:pStyle w:val="Odstavecseseznamem"/>
        <w:numPr>
          <w:ilvl w:val="0"/>
          <w:numId w:val="25"/>
        </w:numPr>
        <w:jc w:val="both"/>
        <w:rPr>
          <w:rFonts w:ascii="Calibri" w:hAnsi="Calibri" w:cs="Arial"/>
        </w:rPr>
      </w:pPr>
      <w:r w:rsidRPr="00236F78">
        <w:rPr>
          <w:rFonts w:ascii="Calibri" w:hAnsi="Calibri"/>
        </w:rPr>
        <w:t>p</w:t>
      </w:r>
      <w:r w:rsidR="00F92495" w:rsidRPr="00236F78">
        <w:rPr>
          <w:rFonts w:ascii="Calibri" w:hAnsi="Calibri"/>
        </w:rPr>
        <w:t>íšete adekvátně situaci.</w:t>
      </w:r>
    </w:p>
    <w:p w:rsidR="00644B5B" w:rsidRPr="00236F78" w:rsidRDefault="00644B5B" w:rsidP="00E873EF">
      <w:pPr>
        <w:pStyle w:val="Odstavecseseznamem"/>
        <w:ind w:left="0"/>
        <w:jc w:val="both"/>
        <w:rPr>
          <w:rFonts w:ascii="Calibri" w:hAnsi="Calibri" w:cs="Arial"/>
        </w:rPr>
      </w:pPr>
    </w:p>
    <w:p w:rsidR="00977F42" w:rsidRPr="00941515" w:rsidRDefault="00977F42" w:rsidP="00E873EF">
      <w:pPr>
        <w:jc w:val="both"/>
        <w:rPr>
          <w:rFonts w:cs="Times New Roman"/>
          <w:i/>
        </w:rPr>
      </w:pPr>
      <w:r w:rsidRPr="00941515">
        <w:rPr>
          <w:rFonts w:cs="Times New Roman"/>
          <w:i/>
        </w:rPr>
        <w:t>Praktické rady</w:t>
      </w:r>
    </w:p>
    <w:p w:rsidR="00977F42" w:rsidRDefault="00817E5A" w:rsidP="00E873EF">
      <w:pPr>
        <w:pStyle w:val="Odstavecseseznamem"/>
        <w:ind w:left="0"/>
        <w:jc w:val="both"/>
        <w:rPr>
          <w:rFonts w:cs="Arial"/>
        </w:rPr>
      </w:pPr>
      <w:r>
        <w:rPr>
          <w:rFonts w:cs="Arial"/>
        </w:rPr>
        <w:t>P</w:t>
      </w:r>
      <w:r w:rsidR="00977F42">
        <w:rPr>
          <w:rFonts w:cs="Arial"/>
        </w:rPr>
        <w:t>ozorně si přečtěte zadání a pište to, co je po vás požadováno</w:t>
      </w:r>
      <w:r w:rsidR="002F5232">
        <w:rPr>
          <w:rFonts w:cs="Arial"/>
        </w:rPr>
        <w:t>; většinou je specifikováno celkem přesně, co máte v psaní zmínit – snažte se uvést všechna požadovaná fakta</w:t>
      </w:r>
      <w:r>
        <w:rPr>
          <w:rFonts w:cs="Arial"/>
        </w:rPr>
        <w:t>.</w:t>
      </w:r>
    </w:p>
    <w:p w:rsidR="00977F42" w:rsidRDefault="00817E5A" w:rsidP="00E873EF">
      <w:pPr>
        <w:pStyle w:val="Odstavecseseznamem"/>
        <w:ind w:left="0"/>
        <w:jc w:val="both"/>
        <w:rPr>
          <w:rFonts w:cs="Arial"/>
        </w:rPr>
      </w:pPr>
      <w:r>
        <w:rPr>
          <w:rFonts w:cs="Arial"/>
        </w:rPr>
        <w:t>J</w:t>
      </w:r>
      <w:r w:rsidR="00977F42" w:rsidRPr="00941515">
        <w:rPr>
          <w:rFonts w:cs="Arial"/>
        </w:rPr>
        <w:t xml:space="preserve">elikož se nehodnotí pouze gramatická správnost, ale i slovní zásoba, je naprosto nezbytné si svůj písemný projev po sobě přečíst. Nezapomeňte si tedy ponechat čas na kontrolu </w:t>
      </w:r>
      <w:r w:rsidR="00977F42">
        <w:rPr>
          <w:rFonts w:cs="Arial"/>
        </w:rPr>
        <w:t xml:space="preserve">toho, co jste napsali. Pokuste se odstranit gramatické chyby, </w:t>
      </w:r>
      <w:r w:rsidR="00977F42" w:rsidRPr="00941515">
        <w:rPr>
          <w:rFonts w:cs="Arial"/>
        </w:rPr>
        <w:t>chyby v</w:t>
      </w:r>
      <w:r w:rsidR="00977F42">
        <w:rPr>
          <w:rFonts w:cs="Arial"/>
        </w:rPr>
        <w:t> </w:t>
      </w:r>
      <w:r w:rsidR="00977F42" w:rsidRPr="00941515">
        <w:rPr>
          <w:rFonts w:cs="Arial"/>
        </w:rPr>
        <w:t xml:space="preserve">pravopise </w:t>
      </w:r>
      <w:r w:rsidR="00977F42">
        <w:rPr>
          <w:rFonts w:cs="Arial"/>
        </w:rPr>
        <w:t xml:space="preserve">a </w:t>
      </w:r>
      <w:r w:rsidR="00977F42" w:rsidRPr="00941515">
        <w:rPr>
          <w:rFonts w:cs="Arial"/>
        </w:rPr>
        <w:t>ověřit si, zda jste do svého textu zahrnuli všechny body uvedené v zadání apod.</w:t>
      </w:r>
    </w:p>
    <w:p w:rsidR="009779BE" w:rsidRPr="00941515" w:rsidRDefault="009779BE" w:rsidP="00E873EF">
      <w:pPr>
        <w:pStyle w:val="Odstavecseseznamem"/>
        <w:ind w:left="0"/>
        <w:jc w:val="both"/>
        <w:rPr>
          <w:rFonts w:cs="Arial"/>
        </w:rPr>
      </w:pPr>
    </w:p>
    <w:p w:rsidR="00977F42" w:rsidRPr="00941515" w:rsidRDefault="00977F42" w:rsidP="00E873EF">
      <w:pPr>
        <w:jc w:val="both"/>
        <w:rPr>
          <w:rFonts w:cs="Times New Roman"/>
          <w:highlight w:val="cyan"/>
        </w:rPr>
      </w:pPr>
    </w:p>
    <w:p w:rsidR="00977F42" w:rsidRPr="00941515" w:rsidRDefault="00977F42" w:rsidP="00E873EF">
      <w:pPr>
        <w:jc w:val="both"/>
        <w:rPr>
          <w:rFonts w:cs="Times New Roman"/>
          <w:b/>
        </w:rPr>
      </w:pPr>
      <w:r w:rsidRPr="00941515">
        <w:rPr>
          <w:rFonts w:cs="Times New Roman"/>
          <w:b/>
        </w:rPr>
        <w:t>Poslech a čtení s porozuměním</w:t>
      </w:r>
    </w:p>
    <w:p w:rsidR="00B07282" w:rsidRPr="00B07282" w:rsidRDefault="00BD2545" w:rsidP="00B07282">
      <w:pPr>
        <w:jc w:val="both"/>
        <w:rPr>
          <w:bCs/>
        </w:rPr>
      </w:pPr>
      <w:hyperlink r:id="rId100" w:history="1">
        <w:r w:rsidR="00B07282" w:rsidRPr="006C5430">
          <w:rPr>
            <w:rStyle w:val="Hypertextovodkaz"/>
            <w:bCs/>
          </w:rPr>
          <w:t>https://www.unob.cz/cjv/Stranky/vzorove_testy.aspx</w:t>
        </w:r>
      </w:hyperlink>
      <w:r w:rsidR="00B07282">
        <w:rPr>
          <w:bCs/>
        </w:rPr>
        <w:t xml:space="preserve"> </w:t>
      </w:r>
    </w:p>
    <w:p w:rsidR="006E1FC7" w:rsidRPr="00035484" w:rsidRDefault="006E1FC7" w:rsidP="00E873EF">
      <w:pPr>
        <w:jc w:val="both"/>
      </w:pPr>
      <w:r w:rsidRPr="00CA30E2">
        <w:rPr>
          <w:b/>
        </w:rPr>
        <w:t>Doporučená literatura</w:t>
      </w:r>
    </w:p>
    <w:p w:rsidR="00B62D53" w:rsidRDefault="00B62D53" w:rsidP="00E873EF">
      <w:pPr>
        <w:pStyle w:val="Normlnweb"/>
        <w:shd w:val="clear" w:color="auto" w:fill="FFFFFF"/>
        <w:spacing w:before="0" w:after="0"/>
        <w:jc w:val="both"/>
        <w:rPr>
          <w:rStyle w:val="block1"/>
          <w:rFonts w:asciiTheme="minorHAnsi" w:hAnsiTheme="minorHAnsi" w:cs="Arial"/>
          <w:sz w:val="22"/>
          <w:szCs w:val="22"/>
        </w:rPr>
      </w:pPr>
      <w:r>
        <w:rPr>
          <w:rStyle w:val="block1"/>
          <w:rFonts w:asciiTheme="minorHAnsi" w:hAnsiTheme="minorHAnsi" w:cs="Arial"/>
          <w:sz w:val="22"/>
          <w:szCs w:val="22"/>
        </w:rPr>
        <w:lastRenderedPageBreak/>
        <w:t xml:space="preserve">Zvládnutí, resp. „naučení se“ jedné knížky </w:t>
      </w:r>
      <w:r w:rsidRPr="00646330">
        <w:rPr>
          <w:rStyle w:val="block1"/>
          <w:rFonts w:asciiTheme="minorHAnsi" w:hAnsiTheme="minorHAnsi" w:cs="Arial"/>
          <w:b/>
          <w:sz w:val="22"/>
          <w:szCs w:val="22"/>
        </w:rPr>
        <w:t>nezaručuje složení zkoušky</w:t>
      </w:r>
      <w:r>
        <w:rPr>
          <w:rStyle w:val="block1"/>
          <w:rFonts w:asciiTheme="minorHAnsi" w:hAnsiTheme="minorHAnsi" w:cs="Arial"/>
          <w:sz w:val="22"/>
          <w:szCs w:val="22"/>
        </w:rPr>
        <w:t xml:space="preserve">. Uvedená literatura znamená pouze možnosti, takže můžete studovat i z jiných učebnic. </w:t>
      </w:r>
    </w:p>
    <w:p w:rsidR="00B62D53" w:rsidRDefault="00B62D53" w:rsidP="00E873EF">
      <w:pPr>
        <w:pStyle w:val="Normlnweb"/>
        <w:shd w:val="clear" w:color="auto" w:fill="FFFFFF"/>
        <w:spacing w:before="0" w:after="0"/>
        <w:jc w:val="both"/>
        <w:rPr>
          <w:rStyle w:val="block1"/>
          <w:rFonts w:asciiTheme="minorHAnsi" w:hAnsiTheme="minorHAnsi" w:cs="Arial"/>
          <w:sz w:val="22"/>
          <w:szCs w:val="22"/>
        </w:rPr>
      </w:pPr>
    </w:p>
    <w:p w:rsidR="00345841" w:rsidRPr="00345841" w:rsidRDefault="00345841" w:rsidP="00E873EF">
      <w:pPr>
        <w:pStyle w:val="Normlnweb"/>
        <w:shd w:val="clear" w:color="auto" w:fill="FFFFFF"/>
        <w:spacing w:before="0" w:after="0"/>
        <w:jc w:val="both"/>
        <w:rPr>
          <w:rFonts w:asciiTheme="minorHAnsi" w:hAnsiTheme="minorHAnsi" w:cs="Arial"/>
          <w:sz w:val="22"/>
          <w:szCs w:val="22"/>
        </w:rPr>
      </w:pPr>
      <w:r w:rsidRPr="00345841">
        <w:rPr>
          <w:rFonts w:asciiTheme="minorHAnsi" w:hAnsiTheme="minorHAnsi" w:cs="Arial"/>
          <w:sz w:val="22"/>
          <w:szCs w:val="22"/>
        </w:rPr>
        <w:t xml:space="preserve">OXENDEN, C., LATHAM-KOENIG, C.:  </w:t>
      </w:r>
      <w:r w:rsidRPr="00345841">
        <w:rPr>
          <w:rFonts w:asciiTheme="minorHAnsi" w:hAnsiTheme="minorHAnsi" w:cs="Arial"/>
          <w:i/>
          <w:iCs/>
          <w:sz w:val="22"/>
          <w:szCs w:val="22"/>
        </w:rPr>
        <w:t xml:space="preserve">New </w:t>
      </w:r>
      <w:proofErr w:type="spellStart"/>
      <w:r w:rsidRPr="00345841">
        <w:rPr>
          <w:rFonts w:asciiTheme="minorHAnsi" w:hAnsiTheme="minorHAnsi" w:cs="Arial"/>
          <w:i/>
          <w:iCs/>
          <w:sz w:val="22"/>
          <w:szCs w:val="22"/>
        </w:rPr>
        <w:t>English</w:t>
      </w:r>
      <w:proofErr w:type="spellEnd"/>
      <w:r w:rsidRPr="00345841">
        <w:rPr>
          <w:rFonts w:asciiTheme="minorHAnsi" w:hAnsiTheme="minorHAnsi" w:cs="Arial"/>
          <w:i/>
          <w:iCs/>
          <w:sz w:val="22"/>
          <w:szCs w:val="22"/>
        </w:rPr>
        <w:t xml:space="preserve"> </w:t>
      </w:r>
      <w:proofErr w:type="spellStart"/>
      <w:r w:rsidRPr="00345841">
        <w:rPr>
          <w:rFonts w:asciiTheme="minorHAnsi" w:hAnsiTheme="minorHAnsi" w:cs="Arial"/>
          <w:i/>
          <w:iCs/>
          <w:sz w:val="22"/>
          <w:szCs w:val="22"/>
        </w:rPr>
        <w:t>File</w:t>
      </w:r>
      <w:proofErr w:type="spellEnd"/>
      <w:r w:rsidRPr="00345841">
        <w:rPr>
          <w:rFonts w:asciiTheme="minorHAnsi" w:hAnsiTheme="minorHAnsi" w:cs="Arial"/>
          <w:i/>
          <w:iCs/>
          <w:sz w:val="22"/>
          <w:szCs w:val="22"/>
        </w:rPr>
        <w:t xml:space="preserve"> </w:t>
      </w:r>
      <w:proofErr w:type="spellStart"/>
      <w:r w:rsidRPr="00345841">
        <w:rPr>
          <w:rFonts w:asciiTheme="minorHAnsi" w:hAnsiTheme="minorHAnsi" w:cs="Arial"/>
          <w:i/>
          <w:iCs/>
          <w:sz w:val="22"/>
          <w:szCs w:val="22"/>
        </w:rPr>
        <w:t>Intermediate</w:t>
      </w:r>
      <w:proofErr w:type="spellEnd"/>
      <w:r w:rsidRPr="00345841">
        <w:rPr>
          <w:rFonts w:asciiTheme="minorHAnsi" w:hAnsiTheme="minorHAnsi" w:cs="Arial"/>
          <w:i/>
          <w:iCs/>
          <w:sz w:val="22"/>
          <w:szCs w:val="22"/>
        </w:rPr>
        <w:t xml:space="preserve">, Student's </w:t>
      </w:r>
      <w:proofErr w:type="spellStart"/>
      <w:r w:rsidRPr="00345841">
        <w:rPr>
          <w:rFonts w:asciiTheme="minorHAnsi" w:hAnsiTheme="minorHAnsi" w:cs="Arial"/>
          <w:i/>
          <w:iCs/>
          <w:sz w:val="22"/>
          <w:szCs w:val="22"/>
        </w:rPr>
        <w:t>Book</w:t>
      </w:r>
      <w:proofErr w:type="spellEnd"/>
      <w:r w:rsidRPr="00345841">
        <w:rPr>
          <w:rFonts w:asciiTheme="minorHAnsi" w:hAnsiTheme="minorHAnsi" w:cs="Arial"/>
          <w:i/>
          <w:iCs/>
          <w:sz w:val="22"/>
          <w:szCs w:val="22"/>
        </w:rPr>
        <w:t xml:space="preserve"> </w:t>
      </w:r>
      <w:r w:rsidRPr="00345841">
        <w:rPr>
          <w:rFonts w:asciiTheme="minorHAnsi" w:hAnsiTheme="minorHAnsi" w:cs="Arial"/>
          <w:b/>
          <w:bCs/>
          <w:sz w:val="22"/>
          <w:szCs w:val="22"/>
        </w:rPr>
        <w:t xml:space="preserve">. </w:t>
      </w:r>
      <w:r w:rsidRPr="00345841">
        <w:rPr>
          <w:rFonts w:asciiTheme="minorHAnsi" w:hAnsiTheme="minorHAnsi" w:cs="Arial"/>
          <w:sz w:val="22"/>
          <w:szCs w:val="22"/>
        </w:rPr>
        <w:t xml:space="preserve">Oxford University </w:t>
      </w:r>
      <w:proofErr w:type="spellStart"/>
      <w:r w:rsidRPr="00345841">
        <w:rPr>
          <w:rFonts w:asciiTheme="minorHAnsi" w:hAnsiTheme="minorHAnsi" w:cs="Arial"/>
          <w:sz w:val="22"/>
          <w:szCs w:val="22"/>
        </w:rPr>
        <w:t>Press</w:t>
      </w:r>
      <w:proofErr w:type="spellEnd"/>
      <w:r w:rsidRPr="00345841">
        <w:rPr>
          <w:rFonts w:asciiTheme="minorHAnsi" w:hAnsiTheme="minorHAnsi" w:cs="Arial"/>
          <w:sz w:val="22"/>
          <w:szCs w:val="22"/>
        </w:rPr>
        <w:t>. ISBN:</w:t>
      </w:r>
      <w:r w:rsidRPr="00345841">
        <w:rPr>
          <w:rFonts w:asciiTheme="minorHAnsi" w:hAnsiTheme="minorHAnsi" w:cs="Arial"/>
          <w:b/>
          <w:bCs/>
          <w:sz w:val="22"/>
          <w:szCs w:val="22"/>
        </w:rPr>
        <w:t xml:space="preserve"> </w:t>
      </w:r>
      <w:r w:rsidRPr="00345841">
        <w:rPr>
          <w:rFonts w:asciiTheme="minorHAnsi" w:hAnsiTheme="minorHAnsi" w:cs="Arial"/>
          <w:sz w:val="22"/>
          <w:szCs w:val="22"/>
        </w:rPr>
        <w:t>978-0-19-451800-0.</w:t>
      </w:r>
    </w:p>
    <w:p w:rsidR="00345841" w:rsidRPr="00345841" w:rsidRDefault="00345841" w:rsidP="00E873EF">
      <w:pPr>
        <w:pStyle w:val="Normlnweb"/>
        <w:shd w:val="clear" w:color="auto" w:fill="FFFFFF"/>
        <w:spacing w:before="0" w:after="0"/>
        <w:jc w:val="both"/>
        <w:rPr>
          <w:rFonts w:asciiTheme="minorHAnsi" w:hAnsiTheme="minorHAnsi" w:cs="Arial"/>
          <w:sz w:val="22"/>
          <w:szCs w:val="22"/>
        </w:rPr>
      </w:pPr>
      <w:r w:rsidRPr="00345841">
        <w:rPr>
          <w:rFonts w:asciiTheme="minorHAnsi" w:hAnsiTheme="minorHAnsi" w:cs="Arial"/>
          <w:sz w:val="22"/>
          <w:szCs w:val="22"/>
          <w:lang w:val="en-US"/>
        </w:rPr>
        <w:t xml:space="preserve">SOARS, Liz a John SOARS. </w:t>
      </w:r>
      <w:r w:rsidRPr="00345841">
        <w:rPr>
          <w:rFonts w:asciiTheme="minorHAnsi" w:hAnsiTheme="minorHAnsi" w:cs="Arial"/>
          <w:i/>
          <w:iCs/>
          <w:sz w:val="22"/>
          <w:szCs w:val="22"/>
          <w:lang w:val="en-US"/>
        </w:rPr>
        <w:t xml:space="preserve">New Headway: </w:t>
      </w:r>
      <w:r w:rsidRPr="00345841">
        <w:rPr>
          <w:rFonts w:asciiTheme="minorHAnsi" w:hAnsiTheme="minorHAnsi" w:cs="Arial"/>
          <w:i/>
          <w:iCs/>
          <w:sz w:val="22"/>
          <w:szCs w:val="22"/>
        </w:rPr>
        <w:t>In</w:t>
      </w:r>
      <w:proofErr w:type="spellStart"/>
      <w:r w:rsidRPr="00345841">
        <w:rPr>
          <w:rFonts w:asciiTheme="minorHAnsi" w:hAnsiTheme="minorHAnsi" w:cs="Arial"/>
          <w:i/>
          <w:iCs/>
          <w:sz w:val="22"/>
          <w:szCs w:val="22"/>
          <w:lang w:val="en-US"/>
        </w:rPr>
        <w:t>termediate</w:t>
      </w:r>
      <w:proofErr w:type="spellEnd"/>
      <w:r w:rsidRPr="00345841">
        <w:rPr>
          <w:rFonts w:asciiTheme="minorHAnsi" w:hAnsiTheme="minorHAnsi" w:cs="Arial"/>
          <w:i/>
          <w:iCs/>
          <w:sz w:val="22"/>
          <w:szCs w:val="22"/>
          <w:lang w:val="en-US"/>
        </w:rPr>
        <w:t xml:space="preserve">: student's book: part </w:t>
      </w:r>
      <w:proofErr w:type="gramStart"/>
      <w:r w:rsidRPr="00345841">
        <w:rPr>
          <w:rFonts w:asciiTheme="minorHAnsi" w:hAnsiTheme="minorHAnsi" w:cs="Arial"/>
          <w:i/>
          <w:iCs/>
          <w:sz w:val="22"/>
          <w:szCs w:val="22"/>
          <w:lang w:val="en-US"/>
        </w:rPr>
        <w:t>A</w:t>
      </w:r>
      <w:proofErr w:type="gramEnd"/>
      <w:r w:rsidRPr="00345841">
        <w:rPr>
          <w:rFonts w:asciiTheme="minorHAnsi" w:hAnsiTheme="minorHAnsi" w:cs="Arial"/>
          <w:i/>
          <w:iCs/>
          <w:sz w:val="22"/>
          <w:szCs w:val="22"/>
          <w:lang w:val="en-US"/>
        </w:rPr>
        <w:t>, units 1-6</w:t>
      </w:r>
      <w:r w:rsidRPr="00345841">
        <w:rPr>
          <w:rFonts w:asciiTheme="minorHAnsi" w:hAnsiTheme="minorHAnsi" w:cs="Arial"/>
          <w:sz w:val="22"/>
          <w:szCs w:val="22"/>
          <w:lang w:val="en-US"/>
        </w:rPr>
        <w:t xml:space="preserve">. </w:t>
      </w:r>
      <w:proofErr w:type="gramStart"/>
      <w:r w:rsidRPr="00345841">
        <w:rPr>
          <w:rFonts w:asciiTheme="minorHAnsi" w:hAnsiTheme="minorHAnsi" w:cs="Arial"/>
          <w:sz w:val="22"/>
          <w:szCs w:val="22"/>
          <w:lang w:val="en-US"/>
        </w:rPr>
        <w:t>4th ed., 1st pub.</w:t>
      </w:r>
      <w:proofErr w:type="gramEnd"/>
      <w:r w:rsidRPr="00345841">
        <w:rPr>
          <w:rFonts w:asciiTheme="minorHAnsi" w:hAnsiTheme="minorHAnsi" w:cs="Arial"/>
          <w:sz w:val="22"/>
          <w:szCs w:val="22"/>
          <w:lang w:val="en-US"/>
        </w:rPr>
        <w:t xml:space="preserve"> Oxford: Oxford University Press, 2009, 87 s. ISBN 978-0-19-476865-8. </w:t>
      </w:r>
    </w:p>
    <w:p w:rsidR="00345841" w:rsidRPr="00345841" w:rsidRDefault="00345841" w:rsidP="00E873EF">
      <w:pPr>
        <w:pStyle w:val="Normlnweb"/>
        <w:shd w:val="clear" w:color="auto" w:fill="FFFFFF"/>
        <w:spacing w:before="0" w:after="0"/>
        <w:jc w:val="both"/>
        <w:rPr>
          <w:rFonts w:asciiTheme="minorHAnsi" w:hAnsiTheme="minorHAnsi" w:cs="Arial"/>
          <w:sz w:val="22"/>
          <w:szCs w:val="22"/>
        </w:rPr>
      </w:pPr>
      <w:r w:rsidRPr="00345841">
        <w:rPr>
          <w:rFonts w:asciiTheme="minorHAnsi" w:hAnsiTheme="minorHAnsi" w:cs="Arial"/>
          <w:sz w:val="22"/>
          <w:szCs w:val="22"/>
        </w:rPr>
        <w:t xml:space="preserve">KERR, </w:t>
      </w:r>
      <w:proofErr w:type="spellStart"/>
      <w:r w:rsidRPr="00345841">
        <w:rPr>
          <w:rFonts w:asciiTheme="minorHAnsi" w:hAnsiTheme="minorHAnsi" w:cs="Arial"/>
          <w:sz w:val="22"/>
          <w:szCs w:val="22"/>
        </w:rPr>
        <w:t>Philip</w:t>
      </w:r>
      <w:proofErr w:type="spellEnd"/>
      <w:r w:rsidRPr="00345841">
        <w:rPr>
          <w:rFonts w:asciiTheme="minorHAnsi" w:hAnsiTheme="minorHAnsi" w:cs="Arial"/>
          <w:sz w:val="22"/>
          <w:szCs w:val="22"/>
        </w:rPr>
        <w:t xml:space="preserve">, </w:t>
      </w:r>
      <w:proofErr w:type="spellStart"/>
      <w:r w:rsidRPr="00345841">
        <w:rPr>
          <w:rFonts w:asciiTheme="minorHAnsi" w:hAnsiTheme="minorHAnsi" w:cs="Arial"/>
          <w:sz w:val="22"/>
          <w:szCs w:val="22"/>
        </w:rPr>
        <w:t>Ceri</w:t>
      </w:r>
      <w:proofErr w:type="spellEnd"/>
      <w:r w:rsidRPr="00345841">
        <w:rPr>
          <w:rFonts w:asciiTheme="minorHAnsi" w:hAnsiTheme="minorHAnsi" w:cs="Arial"/>
          <w:sz w:val="22"/>
          <w:szCs w:val="22"/>
        </w:rPr>
        <w:t xml:space="preserve"> JONES, Jim SCRIVENER, </w:t>
      </w:r>
      <w:proofErr w:type="spellStart"/>
      <w:r w:rsidRPr="00345841">
        <w:rPr>
          <w:rFonts w:asciiTheme="minorHAnsi" w:hAnsiTheme="minorHAnsi" w:cs="Arial"/>
          <w:sz w:val="22"/>
          <w:szCs w:val="22"/>
        </w:rPr>
        <w:t>Celia</w:t>
      </w:r>
      <w:proofErr w:type="spellEnd"/>
      <w:r w:rsidRPr="00345841">
        <w:rPr>
          <w:rFonts w:asciiTheme="minorHAnsi" w:hAnsiTheme="minorHAnsi" w:cs="Arial"/>
          <w:sz w:val="22"/>
          <w:szCs w:val="22"/>
        </w:rPr>
        <w:t xml:space="preserve"> BINGHAM a John WATERMAN. </w:t>
      </w:r>
      <w:proofErr w:type="spellStart"/>
      <w:r w:rsidRPr="00345841">
        <w:rPr>
          <w:rFonts w:asciiTheme="minorHAnsi" w:hAnsiTheme="minorHAnsi" w:cs="Arial"/>
          <w:i/>
          <w:iCs/>
          <w:sz w:val="22"/>
          <w:szCs w:val="22"/>
        </w:rPr>
        <w:t>Straightforward</w:t>
      </w:r>
      <w:proofErr w:type="spellEnd"/>
      <w:r w:rsidRPr="00345841">
        <w:rPr>
          <w:rFonts w:asciiTheme="minorHAnsi" w:hAnsiTheme="minorHAnsi" w:cs="Arial"/>
          <w:i/>
          <w:iCs/>
          <w:sz w:val="22"/>
          <w:szCs w:val="22"/>
        </w:rPr>
        <w:t xml:space="preserve">: </w:t>
      </w:r>
      <w:proofErr w:type="spellStart"/>
      <w:r w:rsidRPr="00345841">
        <w:rPr>
          <w:rFonts w:asciiTheme="minorHAnsi" w:hAnsiTheme="minorHAnsi" w:cs="Arial"/>
          <w:i/>
          <w:iCs/>
          <w:sz w:val="22"/>
          <w:szCs w:val="22"/>
        </w:rPr>
        <w:t>Intermediate</w:t>
      </w:r>
      <w:proofErr w:type="spellEnd"/>
      <w:r w:rsidRPr="00345841">
        <w:rPr>
          <w:rFonts w:asciiTheme="minorHAnsi" w:hAnsiTheme="minorHAnsi" w:cs="Arial"/>
          <w:sz w:val="22"/>
          <w:szCs w:val="22"/>
        </w:rPr>
        <w:t xml:space="preserve">. 2nd ed. London: </w:t>
      </w:r>
      <w:proofErr w:type="spellStart"/>
      <w:r w:rsidRPr="00345841">
        <w:rPr>
          <w:rFonts w:asciiTheme="minorHAnsi" w:hAnsiTheme="minorHAnsi" w:cs="Arial"/>
          <w:sz w:val="22"/>
          <w:szCs w:val="22"/>
        </w:rPr>
        <w:t>Macmillan</w:t>
      </w:r>
      <w:proofErr w:type="spellEnd"/>
      <w:r w:rsidRPr="00345841">
        <w:rPr>
          <w:rFonts w:asciiTheme="minorHAnsi" w:hAnsiTheme="minorHAnsi" w:cs="Arial"/>
          <w:sz w:val="22"/>
          <w:szCs w:val="22"/>
        </w:rPr>
        <w:t>, 2012, 4 sv. ISBN 978-0-230-42447-0.</w:t>
      </w:r>
    </w:p>
    <w:p w:rsidR="00345841" w:rsidRPr="00345841" w:rsidRDefault="00345841" w:rsidP="00E873EF">
      <w:pPr>
        <w:pStyle w:val="Normlnweb"/>
        <w:shd w:val="clear" w:color="auto" w:fill="FFFFFF"/>
        <w:spacing w:before="0" w:after="0"/>
        <w:jc w:val="both"/>
        <w:rPr>
          <w:rFonts w:asciiTheme="minorHAnsi" w:hAnsiTheme="minorHAnsi" w:cs="Arial"/>
          <w:sz w:val="22"/>
          <w:szCs w:val="22"/>
        </w:rPr>
      </w:pPr>
      <w:r w:rsidRPr="00345841">
        <w:rPr>
          <w:rFonts w:asciiTheme="minorHAnsi" w:hAnsiTheme="minorHAnsi" w:cs="Arial"/>
          <w:sz w:val="22"/>
          <w:szCs w:val="22"/>
        </w:rPr>
        <w:t xml:space="preserve">MURPHY, R.: </w:t>
      </w:r>
      <w:proofErr w:type="spellStart"/>
      <w:r w:rsidRPr="00345841">
        <w:rPr>
          <w:rFonts w:asciiTheme="minorHAnsi" w:hAnsiTheme="minorHAnsi" w:cs="Arial"/>
          <w:i/>
          <w:iCs/>
          <w:sz w:val="22"/>
          <w:szCs w:val="22"/>
        </w:rPr>
        <w:t>English</w:t>
      </w:r>
      <w:proofErr w:type="spellEnd"/>
      <w:r w:rsidRPr="00345841">
        <w:rPr>
          <w:rFonts w:asciiTheme="minorHAnsi" w:hAnsiTheme="minorHAnsi" w:cs="Arial"/>
          <w:i/>
          <w:iCs/>
          <w:sz w:val="22"/>
          <w:szCs w:val="22"/>
        </w:rPr>
        <w:t xml:space="preserve"> </w:t>
      </w:r>
      <w:proofErr w:type="spellStart"/>
      <w:r w:rsidRPr="00345841">
        <w:rPr>
          <w:rFonts w:asciiTheme="minorHAnsi" w:hAnsiTheme="minorHAnsi" w:cs="Arial"/>
          <w:i/>
          <w:iCs/>
          <w:sz w:val="22"/>
          <w:szCs w:val="22"/>
        </w:rPr>
        <w:t>Grammar</w:t>
      </w:r>
      <w:proofErr w:type="spellEnd"/>
      <w:r w:rsidRPr="00345841">
        <w:rPr>
          <w:rFonts w:asciiTheme="minorHAnsi" w:hAnsiTheme="minorHAnsi" w:cs="Arial"/>
          <w:sz w:val="22"/>
          <w:szCs w:val="22"/>
        </w:rPr>
        <w:t xml:space="preserve"> </w:t>
      </w:r>
      <w:r w:rsidRPr="00345841">
        <w:rPr>
          <w:rFonts w:asciiTheme="minorHAnsi" w:hAnsiTheme="minorHAnsi" w:cs="Arial"/>
          <w:i/>
          <w:iCs/>
          <w:sz w:val="22"/>
          <w:szCs w:val="22"/>
        </w:rPr>
        <w:t xml:space="preserve">in </w:t>
      </w:r>
      <w:proofErr w:type="gramStart"/>
      <w:r w:rsidRPr="00345841">
        <w:rPr>
          <w:rFonts w:asciiTheme="minorHAnsi" w:hAnsiTheme="minorHAnsi" w:cs="Arial"/>
          <w:i/>
          <w:iCs/>
          <w:sz w:val="22"/>
          <w:szCs w:val="22"/>
        </w:rPr>
        <w:t>Use</w:t>
      </w:r>
      <w:proofErr w:type="gramEnd"/>
      <w:r w:rsidRPr="00345841">
        <w:rPr>
          <w:rFonts w:asciiTheme="minorHAnsi" w:hAnsiTheme="minorHAnsi" w:cs="Arial"/>
          <w:sz w:val="22"/>
          <w:szCs w:val="22"/>
        </w:rPr>
        <w:t xml:space="preserve">. Cambridge University </w:t>
      </w:r>
      <w:proofErr w:type="spellStart"/>
      <w:r w:rsidRPr="00345841">
        <w:rPr>
          <w:rFonts w:asciiTheme="minorHAnsi" w:hAnsiTheme="minorHAnsi" w:cs="Arial"/>
          <w:sz w:val="22"/>
          <w:szCs w:val="22"/>
        </w:rPr>
        <w:t>Press</w:t>
      </w:r>
      <w:proofErr w:type="spellEnd"/>
      <w:r w:rsidRPr="00345841">
        <w:rPr>
          <w:rFonts w:asciiTheme="minorHAnsi" w:hAnsiTheme="minorHAnsi" w:cs="Arial"/>
          <w:sz w:val="22"/>
          <w:szCs w:val="22"/>
        </w:rPr>
        <w:t>, 2007. ISBN: 978-0521189392 ISBN: 052118939X.</w:t>
      </w:r>
    </w:p>
    <w:p w:rsidR="00345841" w:rsidRPr="00345841" w:rsidRDefault="00345841" w:rsidP="00E873EF">
      <w:pPr>
        <w:pStyle w:val="Normlnweb"/>
        <w:shd w:val="clear" w:color="auto" w:fill="FFFFFF"/>
        <w:spacing w:before="0" w:after="0"/>
        <w:jc w:val="both"/>
        <w:rPr>
          <w:rFonts w:asciiTheme="minorHAnsi" w:hAnsiTheme="minorHAnsi" w:cs="Arial"/>
          <w:color w:val="0000FF"/>
          <w:sz w:val="22"/>
          <w:szCs w:val="22"/>
          <w:u w:val="single"/>
        </w:rPr>
      </w:pPr>
      <w:r w:rsidRPr="00345841">
        <w:rPr>
          <w:rFonts w:asciiTheme="minorHAnsi" w:hAnsiTheme="minorHAnsi" w:cs="Arial"/>
          <w:sz w:val="22"/>
          <w:szCs w:val="22"/>
          <w:lang w:val="en-US"/>
        </w:rPr>
        <w:t xml:space="preserve">REDMAN, Stuart. </w:t>
      </w:r>
      <w:r w:rsidRPr="00345841">
        <w:rPr>
          <w:rFonts w:asciiTheme="minorHAnsi" w:hAnsiTheme="minorHAnsi" w:cs="Arial"/>
          <w:i/>
          <w:iCs/>
          <w:sz w:val="22"/>
          <w:szCs w:val="22"/>
          <w:lang w:val="en-US"/>
        </w:rPr>
        <w:t xml:space="preserve">English vocabulary in Use: </w:t>
      </w:r>
      <w:r w:rsidRPr="00345841">
        <w:rPr>
          <w:rFonts w:asciiTheme="minorHAnsi" w:hAnsiTheme="minorHAnsi" w:cs="Arial"/>
          <w:i/>
          <w:iCs/>
          <w:sz w:val="22"/>
          <w:szCs w:val="22"/>
        </w:rPr>
        <w:t>P</w:t>
      </w:r>
      <w:r w:rsidRPr="00345841">
        <w:rPr>
          <w:rFonts w:asciiTheme="minorHAnsi" w:hAnsiTheme="minorHAnsi" w:cs="Arial"/>
          <w:i/>
          <w:iCs/>
          <w:sz w:val="22"/>
          <w:szCs w:val="22"/>
          <w:lang w:val="en-US"/>
        </w:rPr>
        <w:t xml:space="preserve">re-intermediate &amp; </w:t>
      </w:r>
      <w:proofErr w:type="gramStart"/>
      <w:r w:rsidRPr="00345841">
        <w:rPr>
          <w:rFonts w:asciiTheme="minorHAnsi" w:hAnsiTheme="minorHAnsi" w:cs="Arial"/>
          <w:i/>
          <w:iCs/>
          <w:sz w:val="22"/>
          <w:szCs w:val="22"/>
        </w:rPr>
        <w:t>I</w:t>
      </w:r>
      <w:proofErr w:type="spellStart"/>
      <w:r w:rsidRPr="00345841">
        <w:rPr>
          <w:rFonts w:asciiTheme="minorHAnsi" w:hAnsiTheme="minorHAnsi" w:cs="Arial"/>
          <w:i/>
          <w:iCs/>
          <w:sz w:val="22"/>
          <w:szCs w:val="22"/>
          <w:lang w:val="en-US"/>
        </w:rPr>
        <w:t>ntermediate</w:t>
      </w:r>
      <w:proofErr w:type="spellEnd"/>
      <w:r w:rsidRPr="00345841">
        <w:rPr>
          <w:rFonts w:asciiTheme="minorHAnsi" w:hAnsiTheme="minorHAnsi" w:cs="Arial"/>
          <w:i/>
          <w:iCs/>
          <w:sz w:val="22"/>
          <w:szCs w:val="22"/>
          <w:lang w:val="en-US"/>
        </w:rPr>
        <w:t xml:space="preserve"> :</w:t>
      </w:r>
      <w:proofErr w:type="gramEnd"/>
      <w:r w:rsidRPr="00345841">
        <w:rPr>
          <w:rFonts w:asciiTheme="minorHAnsi" w:hAnsiTheme="minorHAnsi" w:cs="Arial"/>
          <w:i/>
          <w:iCs/>
          <w:sz w:val="22"/>
          <w:szCs w:val="22"/>
          <w:lang w:val="en-US"/>
        </w:rPr>
        <w:t xml:space="preserve"> [self-study and classroom use]</w:t>
      </w:r>
      <w:r w:rsidRPr="00345841">
        <w:rPr>
          <w:rFonts w:asciiTheme="minorHAnsi" w:hAnsiTheme="minorHAnsi" w:cs="Arial"/>
          <w:sz w:val="22"/>
          <w:szCs w:val="22"/>
          <w:lang w:val="en-US"/>
        </w:rPr>
        <w:t xml:space="preserve">. Cambridge: Cambridge University Press, 1997, 270 s. </w:t>
      </w:r>
    </w:p>
    <w:p w:rsidR="00C80A9D" w:rsidRDefault="00C80A9D" w:rsidP="00E873EF">
      <w:pPr>
        <w:pStyle w:val="Normlnweb"/>
        <w:shd w:val="clear" w:color="auto" w:fill="FFFFFF"/>
        <w:spacing w:before="0" w:after="0"/>
        <w:jc w:val="both"/>
        <w:rPr>
          <w:rFonts w:asciiTheme="minorHAnsi" w:hAnsiTheme="minorHAnsi" w:cs="Arial"/>
          <w:b/>
          <w:sz w:val="22"/>
          <w:szCs w:val="22"/>
          <w:lang w:val="en-US"/>
        </w:rPr>
      </w:pPr>
    </w:p>
    <w:p w:rsidR="00345841" w:rsidRPr="00345841" w:rsidRDefault="00345841" w:rsidP="00E873EF">
      <w:pPr>
        <w:pStyle w:val="Normlnweb"/>
        <w:shd w:val="clear" w:color="auto" w:fill="FFFFFF"/>
        <w:spacing w:before="0" w:after="0"/>
        <w:jc w:val="both"/>
        <w:rPr>
          <w:rFonts w:asciiTheme="minorHAnsi" w:hAnsiTheme="minorHAnsi" w:cs="Arial"/>
          <w:sz w:val="22"/>
          <w:szCs w:val="22"/>
          <w:lang w:val="en-US"/>
        </w:rPr>
      </w:pPr>
      <w:proofErr w:type="spellStart"/>
      <w:r w:rsidRPr="00345841">
        <w:rPr>
          <w:rFonts w:asciiTheme="minorHAnsi" w:hAnsiTheme="minorHAnsi" w:cs="Arial"/>
          <w:b/>
          <w:sz w:val="22"/>
          <w:szCs w:val="22"/>
          <w:lang w:val="en-US"/>
        </w:rPr>
        <w:t>Doporučené</w:t>
      </w:r>
      <w:proofErr w:type="spellEnd"/>
      <w:r w:rsidRPr="00345841">
        <w:rPr>
          <w:rFonts w:asciiTheme="minorHAnsi" w:hAnsiTheme="minorHAnsi" w:cs="Arial"/>
          <w:b/>
          <w:sz w:val="22"/>
          <w:szCs w:val="22"/>
          <w:lang w:val="en-US"/>
        </w:rPr>
        <w:t xml:space="preserve"> </w:t>
      </w:r>
      <w:proofErr w:type="spellStart"/>
      <w:r w:rsidRPr="00345841">
        <w:rPr>
          <w:rFonts w:asciiTheme="minorHAnsi" w:hAnsiTheme="minorHAnsi" w:cs="Arial"/>
          <w:b/>
          <w:sz w:val="22"/>
          <w:szCs w:val="22"/>
          <w:lang w:val="en-US"/>
        </w:rPr>
        <w:t>internetové</w:t>
      </w:r>
      <w:proofErr w:type="spellEnd"/>
      <w:r w:rsidRPr="00345841">
        <w:rPr>
          <w:rFonts w:asciiTheme="minorHAnsi" w:hAnsiTheme="minorHAnsi" w:cs="Arial"/>
          <w:b/>
          <w:sz w:val="22"/>
          <w:szCs w:val="22"/>
          <w:lang w:val="en-US"/>
        </w:rPr>
        <w:t xml:space="preserve"> </w:t>
      </w:r>
      <w:proofErr w:type="spellStart"/>
      <w:r w:rsidRPr="00345841">
        <w:rPr>
          <w:rFonts w:asciiTheme="minorHAnsi" w:hAnsiTheme="minorHAnsi" w:cs="Arial"/>
          <w:b/>
          <w:sz w:val="22"/>
          <w:szCs w:val="22"/>
          <w:lang w:val="en-US"/>
        </w:rPr>
        <w:t>zdroje</w:t>
      </w:r>
      <w:proofErr w:type="spellEnd"/>
      <w:r w:rsidRPr="00345841">
        <w:rPr>
          <w:rFonts w:asciiTheme="minorHAnsi" w:hAnsiTheme="minorHAnsi" w:cs="Arial"/>
          <w:sz w:val="22"/>
          <w:szCs w:val="22"/>
          <w:lang w:val="en-US"/>
        </w:rPr>
        <w:t>:</w:t>
      </w:r>
    </w:p>
    <w:p w:rsidR="00345841" w:rsidRPr="00345841" w:rsidRDefault="00BD2545" w:rsidP="00E873EF">
      <w:pPr>
        <w:pStyle w:val="Normlnweb"/>
        <w:shd w:val="clear" w:color="auto" w:fill="FFFFFF"/>
        <w:spacing w:before="0" w:after="0"/>
        <w:jc w:val="both"/>
        <w:rPr>
          <w:rFonts w:asciiTheme="minorHAnsi" w:hAnsiTheme="minorHAnsi" w:cs="Arial"/>
          <w:sz w:val="22"/>
          <w:szCs w:val="22"/>
          <w:u w:val="single"/>
        </w:rPr>
      </w:pPr>
      <w:hyperlink r:id="rId101" w:history="1">
        <w:r w:rsidR="00345841" w:rsidRPr="00345841">
          <w:rPr>
            <w:rFonts w:asciiTheme="minorHAnsi" w:hAnsiTheme="minorHAnsi" w:cs="Arial"/>
            <w:sz w:val="22"/>
            <w:szCs w:val="22"/>
            <w:u w:val="single"/>
          </w:rPr>
          <w:t>http://www.englishpage.com/index.html</w:t>
        </w:r>
      </w:hyperlink>
    </w:p>
    <w:p w:rsidR="00345841" w:rsidRPr="00345841" w:rsidRDefault="00BD2545" w:rsidP="00E873EF">
      <w:pPr>
        <w:pStyle w:val="Normlnweb"/>
        <w:shd w:val="clear" w:color="auto" w:fill="FFFFFF"/>
        <w:spacing w:before="0" w:after="0"/>
        <w:jc w:val="both"/>
        <w:rPr>
          <w:rFonts w:asciiTheme="minorHAnsi" w:hAnsiTheme="minorHAnsi" w:cs="Arial"/>
          <w:sz w:val="22"/>
          <w:szCs w:val="22"/>
          <w:u w:val="single"/>
        </w:rPr>
      </w:pPr>
      <w:hyperlink r:id="rId102" w:history="1">
        <w:r w:rsidR="00345841" w:rsidRPr="00345841">
          <w:rPr>
            <w:rFonts w:asciiTheme="minorHAnsi" w:hAnsiTheme="minorHAnsi" w:cs="Arial"/>
            <w:sz w:val="22"/>
            <w:szCs w:val="22"/>
            <w:u w:val="single"/>
          </w:rPr>
          <w:t>http://a4esl.org/</w:t>
        </w:r>
      </w:hyperlink>
    </w:p>
    <w:p w:rsidR="00345841" w:rsidRPr="00345841" w:rsidRDefault="00BD2545" w:rsidP="00E873EF">
      <w:pPr>
        <w:pStyle w:val="Normlnweb"/>
        <w:shd w:val="clear" w:color="auto" w:fill="FFFFFF"/>
        <w:spacing w:before="0" w:after="0"/>
        <w:jc w:val="both"/>
        <w:rPr>
          <w:rFonts w:asciiTheme="minorHAnsi" w:hAnsiTheme="minorHAnsi" w:cs="Arial"/>
          <w:sz w:val="22"/>
          <w:szCs w:val="22"/>
          <w:u w:val="single"/>
        </w:rPr>
      </w:pPr>
      <w:hyperlink r:id="rId103" w:history="1">
        <w:r w:rsidR="00345841" w:rsidRPr="00345841">
          <w:rPr>
            <w:rFonts w:asciiTheme="minorHAnsi" w:hAnsiTheme="minorHAnsi" w:cs="Arial"/>
            <w:sz w:val="22"/>
            <w:szCs w:val="22"/>
            <w:u w:val="single"/>
          </w:rPr>
          <w:t>www.bbclearningenglish.com</w:t>
        </w:r>
      </w:hyperlink>
    </w:p>
    <w:p w:rsidR="00B94D8A" w:rsidRPr="006C5430" w:rsidRDefault="00BD2545" w:rsidP="006C5430">
      <w:pPr>
        <w:jc w:val="both"/>
        <w:rPr>
          <w:rStyle w:val="block1"/>
          <w:bCs/>
        </w:rPr>
      </w:pPr>
      <w:hyperlink r:id="rId104" w:history="1">
        <w:r w:rsidR="00345841" w:rsidRPr="00345841">
          <w:rPr>
            <w:rStyle w:val="Hypertextovodkaz"/>
            <w:bCs/>
            <w:color w:val="auto"/>
          </w:rPr>
          <w:t>http://grammar.ccc.commnet.edu/grammar/index.htm</w:t>
        </w:r>
      </w:hyperlink>
    </w:p>
    <w:p w:rsidR="00FF03B8" w:rsidRPr="00A10823" w:rsidRDefault="007235F3" w:rsidP="00E873EF">
      <w:pPr>
        <w:pStyle w:val="Nadpis2"/>
        <w:jc w:val="both"/>
        <w:rPr>
          <w:sz w:val="24"/>
          <w:szCs w:val="24"/>
        </w:rPr>
      </w:pPr>
      <w:bookmarkStart w:id="20" w:name="_Toc15388696"/>
      <w:r w:rsidRPr="00A10823">
        <w:rPr>
          <w:sz w:val="24"/>
          <w:szCs w:val="24"/>
        </w:rPr>
        <w:t>4</w:t>
      </w:r>
      <w:r w:rsidR="00356428" w:rsidRPr="00A10823">
        <w:rPr>
          <w:sz w:val="24"/>
          <w:szCs w:val="24"/>
        </w:rPr>
        <w:t>.3 SLP 3333 (</w:t>
      </w:r>
      <w:r w:rsidR="00C80A9D" w:rsidRPr="00A10823">
        <w:rPr>
          <w:sz w:val="24"/>
          <w:szCs w:val="24"/>
        </w:rPr>
        <w:t>P</w:t>
      </w:r>
      <w:r w:rsidR="00720808" w:rsidRPr="00A10823">
        <w:rPr>
          <w:sz w:val="24"/>
          <w:szCs w:val="24"/>
        </w:rPr>
        <w:t xml:space="preserve">rofessional </w:t>
      </w:r>
      <w:r w:rsidR="00E873EF" w:rsidRPr="00A10823">
        <w:rPr>
          <w:sz w:val="24"/>
          <w:szCs w:val="24"/>
        </w:rPr>
        <w:t>–</w:t>
      </w:r>
      <w:r w:rsidR="00720808" w:rsidRPr="00A10823">
        <w:rPr>
          <w:sz w:val="24"/>
          <w:szCs w:val="24"/>
        </w:rPr>
        <w:t xml:space="preserve"> profesionální</w:t>
      </w:r>
      <w:r w:rsidR="00FF03B8" w:rsidRPr="00A10823">
        <w:rPr>
          <w:sz w:val="24"/>
          <w:szCs w:val="24"/>
        </w:rPr>
        <w:t>)</w:t>
      </w:r>
      <w:bookmarkEnd w:id="20"/>
    </w:p>
    <w:p w:rsidR="00FF03B8" w:rsidRDefault="00FF03B8" w:rsidP="00E873EF">
      <w:pPr>
        <w:jc w:val="both"/>
        <w:rPr>
          <w:b/>
        </w:rPr>
      </w:pPr>
    </w:p>
    <w:p w:rsidR="00FF03B8" w:rsidRDefault="00356428" w:rsidP="00E873EF">
      <w:pPr>
        <w:jc w:val="both"/>
      </w:pPr>
      <w:r w:rsidRPr="00720808">
        <w:t>K</w:t>
      </w:r>
      <w:r w:rsidR="00720808" w:rsidRPr="00720808">
        <w:t xml:space="preserve">andidát na úrovni 3 je schopen </w:t>
      </w:r>
      <w:r w:rsidR="00C80A9D">
        <w:t xml:space="preserve">komunikovat </w:t>
      </w:r>
      <w:r w:rsidRPr="00720808">
        <w:t xml:space="preserve">nejen o každodenních záležitostech, ale i o tématech týkajících se </w:t>
      </w:r>
      <w:r w:rsidRPr="007F2687">
        <w:rPr>
          <w:b/>
        </w:rPr>
        <w:t>společenského a profesního života</w:t>
      </w:r>
      <w:r w:rsidRPr="00720808">
        <w:t xml:space="preserve">, a to </w:t>
      </w:r>
      <w:r w:rsidR="00D45B05">
        <w:t xml:space="preserve">na </w:t>
      </w:r>
      <w:r w:rsidRPr="007F2687">
        <w:rPr>
          <w:b/>
        </w:rPr>
        <w:t>konkrétní i abstraktní rovině</w:t>
      </w:r>
      <w:r w:rsidRPr="00720808">
        <w:t xml:space="preserve">. Umí rozlišovat styl formální a neformální. Kandidát dokáže vytvářet projevy </w:t>
      </w:r>
      <w:r w:rsidR="00C80A9D">
        <w:t xml:space="preserve">delšího </w:t>
      </w:r>
      <w:r w:rsidRPr="00720808">
        <w:t xml:space="preserve">rozsahu (několik odstavců uspořádaných do souvislého celku).  Je schopen své </w:t>
      </w:r>
      <w:r w:rsidRPr="007F2687">
        <w:rPr>
          <w:b/>
        </w:rPr>
        <w:t>názory prezentovat, obhájit a podpořit argumenty</w:t>
      </w:r>
      <w:r w:rsidRPr="00720808">
        <w:t>.  Kandidát umí vytvořit hypotézu, provést analýzu situace, kriticky zhodnotit a shrnout sdělené informace.</w:t>
      </w:r>
    </w:p>
    <w:p w:rsidR="00FF03B8" w:rsidRDefault="00FF03B8" w:rsidP="00E873EF">
      <w:pPr>
        <w:jc w:val="both"/>
      </w:pPr>
    </w:p>
    <w:p w:rsidR="001B57F0" w:rsidRDefault="001B57F0" w:rsidP="00E873EF">
      <w:pPr>
        <w:jc w:val="both"/>
        <w:rPr>
          <w:b/>
        </w:rPr>
      </w:pPr>
      <w:r w:rsidRPr="00C53F42">
        <w:rPr>
          <w:b/>
        </w:rPr>
        <w:t>Gramatické jevy</w:t>
      </w:r>
    </w:p>
    <w:p w:rsidR="00FF03B8" w:rsidRDefault="00FF03B8" w:rsidP="00E873EF">
      <w:pPr>
        <w:jc w:val="both"/>
        <w:rPr>
          <w:iCs/>
        </w:rPr>
      </w:pPr>
    </w:p>
    <w:p w:rsidR="00B072EF" w:rsidRPr="00B072EF" w:rsidRDefault="00B072EF" w:rsidP="00E873EF">
      <w:pPr>
        <w:jc w:val="both"/>
        <w:rPr>
          <w:iCs/>
        </w:rPr>
      </w:pPr>
      <w:r>
        <w:rPr>
          <w:iCs/>
        </w:rPr>
        <w:t>Pro úspěšné splnění úkolů v řečových dovednostech je důležité ovládat a správně používat při psaní a mluvení uvedené gramatické jevy. Pro lepší orientaci při přípravě ke zkoušce uvádíme seznam gramatických jevů, které vyplývají z popisu úrovně.</w:t>
      </w:r>
    </w:p>
    <w:p w:rsidR="00FF03B8" w:rsidRDefault="00FF03B8" w:rsidP="00E873EF">
      <w:pPr>
        <w:jc w:val="both"/>
        <w:rPr>
          <w:i/>
        </w:rPr>
      </w:pPr>
    </w:p>
    <w:p w:rsidR="00B072EF" w:rsidRDefault="001B57F0" w:rsidP="00E873EF">
      <w:pPr>
        <w:jc w:val="both"/>
        <w:rPr>
          <w:i/>
        </w:rPr>
      </w:pPr>
      <w:r w:rsidRPr="00C53F42">
        <w:rPr>
          <w:i/>
        </w:rPr>
        <w:t>Aktivní znalost</w:t>
      </w:r>
      <w:r>
        <w:rPr>
          <w:i/>
        </w:rPr>
        <w:t xml:space="preserve"> - </w:t>
      </w:r>
      <w:r w:rsidRPr="008A3A06">
        <w:t>všechny jevy zahrnuté v SLP 1111</w:t>
      </w:r>
      <w:r>
        <w:t xml:space="preserve"> a 2222</w:t>
      </w:r>
      <w:r w:rsidRPr="008A3A06">
        <w:t xml:space="preserve"> + následující</w:t>
      </w:r>
      <w:r>
        <w:t>:</w:t>
      </w:r>
    </w:p>
    <w:p w:rsidR="00B072EF" w:rsidRDefault="002F0853" w:rsidP="00E873EF">
      <w:pPr>
        <w:jc w:val="both"/>
        <w:rPr>
          <w:i/>
        </w:rPr>
      </w:pPr>
      <w:proofErr w:type="gramStart"/>
      <w:r w:rsidRPr="001B57F0">
        <w:rPr>
          <w:lang w:val="en-GB"/>
        </w:rPr>
        <w:t>present</w:t>
      </w:r>
      <w:proofErr w:type="gramEnd"/>
      <w:r w:rsidRPr="001B57F0">
        <w:rPr>
          <w:lang w:val="en-GB"/>
        </w:rPr>
        <w:t xml:space="preserve"> perfect continuous: for/since </w:t>
      </w:r>
    </w:p>
    <w:p w:rsidR="002F0853" w:rsidRPr="00B072EF" w:rsidRDefault="002F0853" w:rsidP="00E873EF">
      <w:pPr>
        <w:jc w:val="both"/>
        <w:rPr>
          <w:i/>
        </w:rPr>
      </w:pPr>
      <w:proofErr w:type="gramStart"/>
      <w:r w:rsidRPr="001B57F0">
        <w:rPr>
          <w:lang w:val="en-GB"/>
        </w:rPr>
        <w:t>future</w:t>
      </w:r>
      <w:proofErr w:type="gramEnd"/>
      <w:r w:rsidRPr="001B57F0">
        <w:rPr>
          <w:lang w:val="en-GB"/>
        </w:rPr>
        <w:t xml:space="preserve"> continuous</w:t>
      </w:r>
      <w:r w:rsidRPr="002F0853">
        <w:rPr>
          <w:lang w:val="en-GB"/>
        </w:rPr>
        <w:tab/>
      </w:r>
      <w:r w:rsidRPr="002F0853">
        <w:rPr>
          <w:lang w:val="en-GB"/>
        </w:rPr>
        <w:tab/>
      </w:r>
      <w:r w:rsidRPr="002F0853">
        <w:rPr>
          <w:lang w:val="en-GB"/>
        </w:rPr>
        <w:tab/>
        <w:t xml:space="preserve"> </w:t>
      </w:r>
    </w:p>
    <w:p w:rsidR="002F0853" w:rsidRPr="001B57F0" w:rsidRDefault="002F0853" w:rsidP="00E873EF">
      <w:pPr>
        <w:pStyle w:val="Odstavecseseznamem"/>
        <w:ind w:left="0"/>
        <w:jc w:val="both"/>
        <w:rPr>
          <w:i/>
          <w:lang w:val="en-GB"/>
        </w:rPr>
      </w:pPr>
      <w:proofErr w:type="gramStart"/>
      <w:r w:rsidRPr="001B57F0">
        <w:rPr>
          <w:lang w:val="en-GB"/>
        </w:rPr>
        <w:t>past</w:t>
      </w:r>
      <w:proofErr w:type="gramEnd"/>
      <w:r w:rsidRPr="001B57F0">
        <w:rPr>
          <w:lang w:val="en-GB"/>
        </w:rPr>
        <w:t xml:space="preserve"> p</w:t>
      </w:r>
      <w:r w:rsidR="001B57F0">
        <w:rPr>
          <w:lang w:val="en-GB"/>
        </w:rPr>
        <w:t xml:space="preserve">erfect: simple and continuous </w:t>
      </w:r>
    </w:p>
    <w:p w:rsidR="002F0853" w:rsidRPr="002F0853" w:rsidRDefault="002F0853" w:rsidP="00E873EF">
      <w:pPr>
        <w:pStyle w:val="Odstavecseseznamem"/>
        <w:tabs>
          <w:tab w:val="left" w:pos="18"/>
          <w:tab w:val="left" w:pos="373"/>
        </w:tabs>
        <w:ind w:left="0"/>
        <w:jc w:val="both"/>
        <w:rPr>
          <w:lang w:val="en-GB"/>
        </w:rPr>
      </w:pPr>
      <w:r w:rsidRPr="002F0853">
        <w:rPr>
          <w:lang w:val="en-GB"/>
        </w:rPr>
        <w:tab/>
      </w:r>
      <w:proofErr w:type="gramStart"/>
      <w:r w:rsidRPr="002F0853">
        <w:rPr>
          <w:lang w:val="en-GB"/>
        </w:rPr>
        <w:t>perfect</w:t>
      </w:r>
      <w:proofErr w:type="gramEnd"/>
      <w:r w:rsidRPr="002F0853">
        <w:rPr>
          <w:lang w:val="en-GB"/>
        </w:rPr>
        <w:t xml:space="preserve"> form of modals: must/can't/might have been done</w:t>
      </w:r>
    </w:p>
    <w:p w:rsidR="002F0853" w:rsidRPr="002F0853" w:rsidRDefault="002F0853" w:rsidP="00E873EF">
      <w:pPr>
        <w:pStyle w:val="Odstavecseseznamem"/>
        <w:ind w:left="0"/>
        <w:jc w:val="both"/>
        <w:rPr>
          <w:lang w:val="en-GB"/>
        </w:rPr>
      </w:pPr>
      <w:proofErr w:type="gramStart"/>
      <w:r w:rsidRPr="002F0853">
        <w:rPr>
          <w:lang w:val="en-GB"/>
        </w:rPr>
        <w:t>passive</w:t>
      </w:r>
      <w:proofErr w:type="gramEnd"/>
      <w:r w:rsidRPr="002F0853">
        <w:rPr>
          <w:lang w:val="en-GB"/>
        </w:rPr>
        <w:t xml:space="preserve"> voice</w:t>
      </w:r>
      <w:r w:rsidR="001B57F0">
        <w:rPr>
          <w:lang w:val="en-GB"/>
        </w:rPr>
        <w:t xml:space="preserve"> – in all tenses</w:t>
      </w:r>
    </w:p>
    <w:p w:rsidR="002F0853" w:rsidRPr="002F0853" w:rsidRDefault="002F0853" w:rsidP="00E873EF">
      <w:pPr>
        <w:pStyle w:val="Odstavecseseznamem"/>
        <w:tabs>
          <w:tab w:val="left" w:pos="23"/>
          <w:tab w:val="left" w:pos="378"/>
        </w:tabs>
        <w:ind w:left="0"/>
        <w:jc w:val="both"/>
        <w:rPr>
          <w:lang w:val="en-GB"/>
        </w:rPr>
      </w:pPr>
      <w:proofErr w:type="gramStart"/>
      <w:r w:rsidRPr="002F0853">
        <w:rPr>
          <w:lang w:val="en-GB"/>
        </w:rPr>
        <w:t>have/get</w:t>
      </w:r>
      <w:proofErr w:type="gramEnd"/>
      <w:r w:rsidRPr="002F0853">
        <w:rPr>
          <w:lang w:val="en-GB"/>
        </w:rPr>
        <w:t xml:space="preserve"> something done</w:t>
      </w:r>
    </w:p>
    <w:p w:rsidR="002F0853" w:rsidRPr="002F0853" w:rsidRDefault="001B57F0" w:rsidP="00E873EF">
      <w:pPr>
        <w:pStyle w:val="Odstavecseseznamem"/>
        <w:tabs>
          <w:tab w:val="left" w:pos="23"/>
          <w:tab w:val="left" w:pos="378"/>
        </w:tabs>
        <w:ind w:left="0"/>
        <w:jc w:val="both"/>
        <w:rPr>
          <w:lang w:val="en-GB"/>
        </w:rPr>
      </w:pPr>
      <w:proofErr w:type="gramStart"/>
      <w:r>
        <w:rPr>
          <w:lang w:val="en-GB"/>
        </w:rPr>
        <w:t>sequence</w:t>
      </w:r>
      <w:proofErr w:type="gramEnd"/>
      <w:r>
        <w:rPr>
          <w:lang w:val="en-GB"/>
        </w:rPr>
        <w:t xml:space="preserve"> of tenses </w:t>
      </w:r>
    </w:p>
    <w:p w:rsidR="002F0853" w:rsidRPr="001B57F0" w:rsidRDefault="001B57F0" w:rsidP="00E873EF">
      <w:pPr>
        <w:pStyle w:val="Odstavecseseznamem"/>
        <w:tabs>
          <w:tab w:val="left" w:pos="23"/>
          <w:tab w:val="left" w:pos="378"/>
        </w:tabs>
        <w:ind w:left="0"/>
        <w:jc w:val="both"/>
        <w:rPr>
          <w:lang w:val="en-GB"/>
        </w:rPr>
      </w:pPr>
      <w:proofErr w:type="gramStart"/>
      <w:r>
        <w:rPr>
          <w:lang w:val="en-GB"/>
        </w:rPr>
        <w:t>all</w:t>
      </w:r>
      <w:proofErr w:type="gramEnd"/>
      <w:r>
        <w:rPr>
          <w:lang w:val="en-GB"/>
        </w:rPr>
        <w:t xml:space="preserve"> </w:t>
      </w:r>
      <w:r w:rsidR="002F0853" w:rsidRPr="001B57F0">
        <w:rPr>
          <w:lang w:val="en-GB"/>
        </w:rPr>
        <w:t>conditionals</w:t>
      </w:r>
    </w:p>
    <w:p w:rsidR="002F0853" w:rsidRPr="002F0853" w:rsidRDefault="002F0853" w:rsidP="00E873EF">
      <w:pPr>
        <w:pStyle w:val="Odstavecseseznamem"/>
        <w:tabs>
          <w:tab w:val="left" w:pos="23"/>
          <w:tab w:val="left" w:pos="378"/>
        </w:tabs>
        <w:ind w:left="0"/>
        <w:jc w:val="both"/>
        <w:rPr>
          <w:lang w:val="en-GB"/>
        </w:rPr>
      </w:pPr>
      <w:proofErr w:type="gramStart"/>
      <w:r w:rsidRPr="002F0853">
        <w:rPr>
          <w:lang w:val="en-GB"/>
        </w:rPr>
        <w:t>infinitive</w:t>
      </w:r>
      <w:proofErr w:type="gramEnd"/>
      <w:r w:rsidRPr="002F0853">
        <w:rPr>
          <w:lang w:val="en-GB"/>
        </w:rPr>
        <w:t xml:space="preserve"> </w:t>
      </w:r>
      <w:r w:rsidR="001B57F0">
        <w:rPr>
          <w:lang w:val="en-GB"/>
        </w:rPr>
        <w:t xml:space="preserve">/ gerund </w:t>
      </w:r>
      <w:r w:rsidRPr="002F0853">
        <w:rPr>
          <w:lang w:val="en-GB"/>
        </w:rPr>
        <w:t>phrases</w:t>
      </w:r>
    </w:p>
    <w:p w:rsidR="002F0853" w:rsidRPr="002F0853" w:rsidRDefault="002F0853" w:rsidP="00E873EF">
      <w:pPr>
        <w:pStyle w:val="Odstavecseseznamem"/>
        <w:tabs>
          <w:tab w:val="left" w:pos="23"/>
          <w:tab w:val="left" w:pos="378"/>
        </w:tabs>
        <w:ind w:left="0"/>
        <w:jc w:val="both"/>
        <w:rPr>
          <w:lang w:val="en-GB"/>
        </w:rPr>
      </w:pPr>
      <w:proofErr w:type="gramStart"/>
      <w:r w:rsidRPr="002F0853">
        <w:rPr>
          <w:lang w:val="en-GB"/>
        </w:rPr>
        <w:t>participle</w:t>
      </w:r>
      <w:proofErr w:type="gramEnd"/>
      <w:r w:rsidRPr="002F0853">
        <w:rPr>
          <w:lang w:val="en-GB"/>
        </w:rPr>
        <w:t xml:space="preserve"> phrases</w:t>
      </w:r>
    </w:p>
    <w:p w:rsidR="001B57F0" w:rsidRDefault="002F0853" w:rsidP="00E873EF">
      <w:pPr>
        <w:pStyle w:val="Odstavecseseznamem"/>
        <w:tabs>
          <w:tab w:val="left" w:pos="23"/>
          <w:tab w:val="left" w:pos="378"/>
        </w:tabs>
        <w:ind w:left="0"/>
        <w:jc w:val="both"/>
        <w:rPr>
          <w:i/>
          <w:lang w:val="en-GB"/>
        </w:rPr>
      </w:pPr>
      <w:proofErr w:type="gramStart"/>
      <w:r w:rsidRPr="001B57F0">
        <w:rPr>
          <w:lang w:val="en-GB"/>
        </w:rPr>
        <w:t>neutral</w:t>
      </w:r>
      <w:proofErr w:type="gramEnd"/>
      <w:r w:rsidRPr="001B57F0">
        <w:rPr>
          <w:lang w:val="en-GB"/>
        </w:rPr>
        <w:t xml:space="preserve"> subject </w:t>
      </w:r>
      <w:r w:rsidRPr="001B57F0">
        <w:rPr>
          <w:i/>
          <w:lang w:val="en-GB"/>
        </w:rPr>
        <w:t>one</w:t>
      </w:r>
      <w:r w:rsidRPr="001B57F0">
        <w:rPr>
          <w:lang w:val="en-GB"/>
        </w:rPr>
        <w:t xml:space="preserve">, </w:t>
      </w:r>
      <w:r w:rsidRPr="001B57F0">
        <w:rPr>
          <w:i/>
          <w:lang w:val="en-GB"/>
        </w:rPr>
        <w:t>they</w:t>
      </w:r>
    </w:p>
    <w:p w:rsidR="002F0853" w:rsidRPr="001B57F0" w:rsidRDefault="002F0853" w:rsidP="00E873EF">
      <w:pPr>
        <w:pStyle w:val="Odstavecseseznamem"/>
        <w:tabs>
          <w:tab w:val="left" w:pos="23"/>
          <w:tab w:val="left" w:pos="378"/>
        </w:tabs>
        <w:ind w:left="0"/>
        <w:jc w:val="both"/>
        <w:rPr>
          <w:i/>
          <w:lang w:val="en-GB"/>
        </w:rPr>
      </w:pPr>
      <w:proofErr w:type="gramStart"/>
      <w:r w:rsidRPr="002F0853">
        <w:rPr>
          <w:lang w:val="en-GB"/>
        </w:rPr>
        <w:t>word-building</w:t>
      </w:r>
      <w:proofErr w:type="gramEnd"/>
    </w:p>
    <w:p w:rsidR="002F0853" w:rsidRPr="002F0853" w:rsidRDefault="002F0853" w:rsidP="00E873EF">
      <w:pPr>
        <w:pStyle w:val="Odstavecseseznamem"/>
        <w:tabs>
          <w:tab w:val="left" w:pos="23"/>
          <w:tab w:val="left" w:pos="378"/>
        </w:tabs>
        <w:ind w:left="0"/>
        <w:jc w:val="both"/>
        <w:rPr>
          <w:lang w:val="en-GB"/>
        </w:rPr>
      </w:pPr>
      <w:proofErr w:type="gramStart"/>
      <w:r w:rsidRPr="002F0853">
        <w:rPr>
          <w:lang w:val="en-GB"/>
        </w:rPr>
        <w:t>punctuation</w:t>
      </w:r>
      <w:proofErr w:type="gramEnd"/>
    </w:p>
    <w:p w:rsidR="002F0853" w:rsidRPr="002F0853" w:rsidRDefault="002F0853" w:rsidP="00E873EF">
      <w:pPr>
        <w:pStyle w:val="Odstavecseseznamem"/>
        <w:tabs>
          <w:tab w:val="left" w:pos="18"/>
          <w:tab w:val="left" w:pos="373"/>
          <w:tab w:val="left" w:pos="6521"/>
        </w:tabs>
        <w:ind w:left="0"/>
        <w:jc w:val="both"/>
        <w:rPr>
          <w:lang w:val="en-GB"/>
        </w:rPr>
      </w:pPr>
      <w:proofErr w:type="gramStart"/>
      <w:r w:rsidRPr="002F0853">
        <w:rPr>
          <w:lang w:val="en-GB"/>
        </w:rPr>
        <w:t>phrasal</w:t>
      </w:r>
      <w:proofErr w:type="gramEnd"/>
      <w:r w:rsidRPr="002F0853">
        <w:rPr>
          <w:lang w:val="en-GB"/>
        </w:rPr>
        <w:t xml:space="preserve"> verbs                                                                                                     </w:t>
      </w:r>
    </w:p>
    <w:p w:rsidR="002F0853" w:rsidRPr="002F0853" w:rsidRDefault="002F0853" w:rsidP="00E873EF">
      <w:pPr>
        <w:pStyle w:val="Odstavecseseznamem"/>
        <w:tabs>
          <w:tab w:val="left" w:pos="18"/>
          <w:tab w:val="left" w:pos="373"/>
          <w:tab w:val="left" w:pos="6521"/>
        </w:tabs>
        <w:ind w:left="0"/>
        <w:jc w:val="both"/>
        <w:rPr>
          <w:lang w:val="en-GB"/>
        </w:rPr>
      </w:pPr>
    </w:p>
    <w:p w:rsidR="001B57F0" w:rsidRPr="001B57F0" w:rsidRDefault="001B57F0" w:rsidP="00E873EF">
      <w:pPr>
        <w:tabs>
          <w:tab w:val="left" w:pos="14"/>
          <w:tab w:val="left" w:pos="388"/>
        </w:tabs>
        <w:jc w:val="both"/>
        <w:rPr>
          <w:i/>
        </w:rPr>
      </w:pPr>
      <w:r w:rsidRPr="001B57F0">
        <w:rPr>
          <w:i/>
        </w:rPr>
        <w:t>Pasivní znalost</w:t>
      </w:r>
    </w:p>
    <w:p w:rsidR="001B57F0" w:rsidRDefault="001B57F0" w:rsidP="00E873EF">
      <w:pPr>
        <w:jc w:val="both"/>
        <w:rPr>
          <w:lang w:val="en-GB"/>
        </w:rPr>
      </w:pPr>
      <w:proofErr w:type="gramStart"/>
      <w:r w:rsidRPr="002F0853">
        <w:rPr>
          <w:lang w:val="en-GB"/>
        </w:rPr>
        <w:lastRenderedPageBreak/>
        <w:t>future</w:t>
      </w:r>
      <w:proofErr w:type="gramEnd"/>
      <w:r w:rsidRPr="002F0853">
        <w:rPr>
          <w:lang w:val="en-GB"/>
        </w:rPr>
        <w:t xml:space="preserve"> perfect</w:t>
      </w:r>
    </w:p>
    <w:p w:rsidR="001B57F0" w:rsidRPr="002F0853" w:rsidRDefault="001B57F0" w:rsidP="00E873EF">
      <w:pPr>
        <w:jc w:val="both"/>
        <w:rPr>
          <w:lang w:val="en-GB"/>
        </w:rPr>
      </w:pPr>
      <w:proofErr w:type="gramStart"/>
      <w:r w:rsidRPr="002F0853">
        <w:rPr>
          <w:lang w:val="en-GB"/>
        </w:rPr>
        <w:t>word</w:t>
      </w:r>
      <w:proofErr w:type="gramEnd"/>
      <w:r w:rsidRPr="002F0853">
        <w:rPr>
          <w:lang w:val="en-GB"/>
        </w:rPr>
        <w:t xml:space="preserve"> order- inversion</w:t>
      </w:r>
    </w:p>
    <w:p w:rsidR="001B57F0" w:rsidRPr="002F0853" w:rsidRDefault="001B57F0" w:rsidP="00E873EF">
      <w:pPr>
        <w:pStyle w:val="Odstavecseseznamem"/>
        <w:tabs>
          <w:tab w:val="left" w:pos="23"/>
          <w:tab w:val="left" w:pos="378"/>
        </w:tabs>
        <w:ind w:left="0"/>
        <w:jc w:val="both"/>
        <w:rPr>
          <w:lang w:val="en-GB"/>
        </w:rPr>
      </w:pPr>
      <w:proofErr w:type="gramStart"/>
      <w:r w:rsidRPr="002F0853">
        <w:rPr>
          <w:lang w:val="en-GB"/>
        </w:rPr>
        <w:t>subjunctive</w:t>
      </w:r>
      <w:proofErr w:type="gramEnd"/>
    </w:p>
    <w:p w:rsidR="00CA30E2" w:rsidRPr="00CA30E2" w:rsidRDefault="001B57F0" w:rsidP="00E873EF">
      <w:pPr>
        <w:jc w:val="both"/>
      </w:pPr>
      <w:proofErr w:type="gramStart"/>
      <w:r w:rsidRPr="002F0853">
        <w:rPr>
          <w:lang w:val="en-GB"/>
        </w:rPr>
        <w:t>expressions</w:t>
      </w:r>
      <w:proofErr w:type="gramEnd"/>
      <w:r w:rsidRPr="002F0853">
        <w:rPr>
          <w:lang w:val="en-GB"/>
        </w:rPr>
        <w:t xml:space="preserve"> of the future </w:t>
      </w:r>
      <w:r w:rsidRPr="002F0853">
        <w:rPr>
          <w:i/>
          <w:lang w:val="en-GB"/>
        </w:rPr>
        <w:t>be about to, be on the point of</w:t>
      </w:r>
    </w:p>
    <w:p w:rsidR="001847F8" w:rsidRDefault="001847F8" w:rsidP="00E873EF">
      <w:pPr>
        <w:jc w:val="both"/>
        <w:rPr>
          <w:u w:val="single"/>
        </w:rPr>
      </w:pPr>
    </w:p>
    <w:p w:rsidR="00A61F86" w:rsidRPr="00CB1F91" w:rsidRDefault="00C80A9D" w:rsidP="00E873EF">
      <w:pPr>
        <w:jc w:val="both"/>
        <w:rPr>
          <w:b/>
        </w:rPr>
      </w:pPr>
      <w:r>
        <w:rPr>
          <w:b/>
        </w:rPr>
        <w:t>Te</w:t>
      </w:r>
      <w:r w:rsidR="001F5B64" w:rsidRPr="00C53F42">
        <w:rPr>
          <w:b/>
        </w:rPr>
        <w:t>mat</w:t>
      </w:r>
      <w:r>
        <w:rPr>
          <w:b/>
        </w:rPr>
        <w:t>ické okruhy</w:t>
      </w:r>
      <w:r w:rsidR="001F5B64" w:rsidRPr="00C53F42">
        <w:rPr>
          <w:b/>
        </w:rPr>
        <w:t xml:space="preserve"> </w:t>
      </w:r>
    </w:p>
    <w:p w:rsidR="00373677" w:rsidRDefault="00373677" w:rsidP="00E873EF">
      <w:pPr>
        <w:jc w:val="both"/>
        <w:rPr>
          <w:iCs/>
        </w:rPr>
      </w:pPr>
      <w:r>
        <w:rPr>
          <w:iCs/>
        </w:rPr>
        <w:t xml:space="preserve">Jazykovou způsobilost u zkoušky budete prokazovat plněním určitých úkolů. K tomu potřebujete mít na úrovni 3 širší rozsah slovní zásoby. Pro ulehčení přípravy ke zkoušce uvádíme nejfrekventovanější tematické okruhy, </w:t>
      </w:r>
      <w:r w:rsidR="00053D84">
        <w:rPr>
          <w:iCs/>
        </w:rPr>
        <w:t>o kterých</w:t>
      </w:r>
      <w:r>
        <w:rPr>
          <w:iCs/>
        </w:rPr>
        <w:t xml:space="preserve"> byste na úrovni 3 měli být schopni </w:t>
      </w:r>
      <w:r w:rsidR="00053D84">
        <w:rPr>
          <w:iCs/>
        </w:rPr>
        <w:t xml:space="preserve">mluvit </w:t>
      </w:r>
      <w:r w:rsidR="00053D84" w:rsidRPr="007F2687">
        <w:rPr>
          <w:b/>
          <w:iCs/>
        </w:rPr>
        <w:t xml:space="preserve">konkrétně i </w:t>
      </w:r>
      <w:proofErr w:type="gramStart"/>
      <w:r w:rsidR="00053D84" w:rsidRPr="007F2687">
        <w:rPr>
          <w:b/>
          <w:iCs/>
        </w:rPr>
        <w:t>abstraktně</w:t>
      </w:r>
      <w:r w:rsidR="00053D84">
        <w:rPr>
          <w:iCs/>
        </w:rPr>
        <w:t xml:space="preserve">, </w:t>
      </w:r>
      <w:r>
        <w:rPr>
          <w:iCs/>
        </w:rPr>
        <w:t xml:space="preserve"> jak</w:t>
      </w:r>
      <w:proofErr w:type="gramEnd"/>
      <w:r>
        <w:rPr>
          <w:iCs/>
        </w:rPr>
        <w:t xml:space="preserve"> v reálném životě, tak i u zkoušky.</w:t>
      </w:r>
    </w:p>
    <w:p w:rsidR="007F2687" w:rsidRPr="00E468EE" w:rsidRDefault="007F2687" w:rsidP="00E873EF">
      <w:pPr>
        <w:jc w:val="both"/>
        <w:rPr>
          <w:iCs/>
        </w:rPr>
      </w:pPr>
    </w:p>
    <w:p w:rsidR="00CD75A9" w:rsidRDefault="001F5B64" w:rsidP="00E873EF">
      <w:pPr>
        <w:jc w:val="both"/>
      </w:pPr>
      <w:r>
        <w:t>Všechna témata stanovená pro</w:t>
      </w:r>
      <w:r w:rsidRPr="008A3A06">
        <w:t> SLP 1111</w:t>
      </w:r>
      <w:r w:rsidR="00C80A9D">
        <w:t xml:space="preserve"> a 2222 prezentovaná na úrovni </w:t>
      </w:r>
      <w:r>
        <w:t>3 plus</w:t>
      </w:r>
      <w:r w:rsidRPr="008A3A06">
        <w:t xml:space="preserve"> následující</w:t>
      </w:r>
      <w:r>
        <w:t>:</w:t>
      </w:r>
    </w:p>
    <w:p w:rsidR="000B4BA4" w:rsidRPr="00654ADD" w:rsidRDefault="000B4BA4" w:rsidP="00E873EF">
      <w:pPr>
        <w:jc w:val="both"/>
      </w:pPr>
    </w:p>
    <w:p w:rsidR="002F0853" w:rsidRPr="00CD75A9" w:rsidRDefault="002F0853" w:rsidP="00E873EF">
      <w:pPr>
        <w:jc w:val="both"/>
      </w:pPr>
      <w:proofErr w:type="gramStart"/>
      <w:r w:rsidRPr="00CD75A9">
        <w:rPr>
          <w:lang w:val="en-GB"/>
        </w:rPr>
        <w:t>Personal and professional background</w:t>
      </w:r>
      <w:r w:rsidR="00CD75A9">
        <w:rPr>
          <w:lang w:val="en-GB"/>
        </w:rPr>
        <w:t xml:space="preserve"> (</w:t>
      </w:r>
      <w:r w:rsidRPr="00CD75A9">
        <w:rPr>
          <w:lang w:val="en-GB"/>
        </w:rPr>
        <w:t xml:space="preserve">personal qualities and values, </w:t>
      </w:r>
      <w:r w:rsidR="00CD75A9">
        <w:rPr>
          <w:lang w:val="en-GB"/>
        </w:rPr>
        <w:t xml:space="preserve">qualification and </w:t>
      </w:r>
      <w:r w:rsidR="000B4BA4">
        <w:rPr>
          <w:lang w:val="en-GB"/>
        </w:rPr>
        <w:t>job</w:t>
      </w:r>
      <w:r w:rsidR="00C80A9D">
        <w:rPr>
          <w:lang w:val="en-GB"/>
        </w:rPr>
        <w:t>,</w:t>
      </w:r>
      <w:r w:rsidR="000B4BA4">
        <w:rPr>
          <w:lang w:val="en-GB"/>
        </w:rPr>
        <w:t xml:space="preserve"> </w:t>
      </w:r>
      <w:r w:rsidRPr="00CD75A9">
        <w:rPr>
          <w:lang w:val="en-GB"/>
        </w:rPr>
        <w:t>career, plans and ambitions, etc.</w:t>
      </w:r>
      <w:r w:rsidR="00CD75A9">
        <w:rPr>
          <w:lang w:val="en-GB"/>
        </w:rPr>
        <w:t>)</w:t>
      </w:r>
      <w:proofErr w:type="gramEnd"/>
    </w:p>
    <w:p w:rsidR="00153997" w:rsidRDefault="00153997" w:rsidP="00E873EF">
      <w:pPr>
        <w:pStyle w:val="Zkladntext3"/>
        <w:spacing w:after="0"/>
        <w:jc w:val="both"/>
        <w:rPr>
          <w:sz w:val="22"/>
          <w:szCs w:val="22"/>
          <w:lang w:val="en-GB"/>
        </w:rPr>
      </w:pPr>
    </w:p>
    <w:p w:rsidR="002F0853" w:rsidRPr="00CD75A9" w:rsidRDefault="00CD75A9" w:rsidP="00E873EF">
      <w:pPr>
        <w:pStyle w:val="Zkladntext3"/>
        <w:spacing w:after="0"/>
        <w:jc w:val="both"/>
        <w:rPr>
          <w:sz w:val="22"/>
          <w:szCs w:val="22"/>
          <w:lang w:val="en-GB"/>
        </w:rPr>
      </w:pPr>
      <w:proofErr w:type="gramStart"/>
      <w:r>
        <w:rPr>
          <w:sz w:val="22"/>
          <w:szCs w:val="22"/>
          <w:lang w:val="en-GB"/>
        </w:rPr>
        <w:t>Education and training (</w:t>
      </w:r>
      <w:r w:rsidR="002F0853" w:rsidRPr="00CD75A9">
        <w:rPr>
          <w:sz w:val="22"/>
          <w:szCs w:val="22"/>
          <w:lang w:val="en-GB"/>
        </w:rPr>
        <w:t>system of education, current issues in education</w:t>
      </w:r>
      <w:r w:rsidR="007F2687">
        <w:rPr>
          <w:sz w:val="22"/>
          <w:szCs w:val="22"/>
          <w:lang w:val="en-GB"/>
        </w:rPr>
        <w:t>,</w:t>
      </w:r>
      <w:r w:rsidR="002F0853" w:rsidRPr="00CD75A9">
        <w:rPr>
          <w:sz w:val="22"/>
          <w:szCs w:val="22"/>
          <w:lang w:val="en-GB"/>
        </w:rPr>
        <w:t xml:space="preserve"> such as further education, lifelong education, etc.</w:t>
      </w:r>
      <w:r>
        <w:rPr>
          <w:sz w:val="22"/>
          <w:szCs w:val="22"/>
          <w:lang w:val="en-GB"/>
        </w:rPr>
        <w:t>)</w:t>
      </w:r>
      <w:proofErr w:type="gramEnd"/>
    </w:p>
    <w:p w:rsidR="00153997" w:rsidRDefault="00153997" w:rsidP="00E873EF">
      <w:pPr>
        <w:pStyle w:val="Zkladntext3"/>
        <w:spacing w:after="0"/>
        <w:jc w:val="both"/>
        <w:rPr>
          <w:sz w:val="22"/>
          <w:szCs w:val="22"/>
          <w:lang w:val="en-GB"/>
        </w:rPr>
      </w:pPr>
    </w:p>
    <w:p w:rsidR="002F0853" w:rsidRPr="00CD75A9" w:rsidRDefault="002F0853" w:rsidP="00E873EF">
      <w:pPr>
        <w:pStyle w:val="Zkladntext3"/>
        <w:spacing w:after="0"/>
        <w:jc w:val="both"/>
        <w:rPr>
          <w:sz w:val="22"/>
          <w:szCs w:val="22"/>
          <w:lang w:val="en-GB"/>
        </w:rPr>
      </w:pPr>
      <w:proofErr w:type="gramStart"/>
      <w:r w:rsidRPr="00CD75A9">
        <w:rPr>
          <w:sz w:val="22"/>
          <w:szCs w:val="22"/>
          <w:lang w:val="en-GB"/>
        </w:rPr>
        <w:t>Society and social system</w:t>
      </w:r>
      <w:r w:rsidR="00CD75A9">
        <w:rPr>
          <w:sz w:val="22"/>
          <w:szCs w:val="22"/>
          <w:lang w:val="en-GB"/>
        </w:rPr>
        <w:t xml:space="preserve"> (</w:t>
      </w:r>
      <w:r w:rsidRPr="00CD75A9">
        <w:rPr>
          <w:sz w:val="22"/>
          <w:szCs w:val="22"/>
          <w:lang w:val="en-GB"/>
        </w:rPr>
        <w:t xml:space="preserve">unemployment, homelessness, overpopulation, emigration, </w:t>
      </w:r>
      <w:r w:rsidRPr="00CD75A9">
        <w:rPr>
          <w:sz w:val="22"/>
          <w:szCs w:val="22"/>
          <w:lang w:val="en-GB"/>
        </w:rPr>
        <w:tab/>
      </w:r>
      <w:r w:rsidR="00F42365">
        <w:rPr>
          <w:sz w:val="22"/>
          <w:szCs w:val="22"/>
          <w:lang w:val="en-GB"/>
        </w:rPr>
        <w:t xml:space="preserve">immigration, </w:t>
      </w:r>
      <w:r w:rsidRPr="00CD75A9">
        <w:rPr>
          <w:sz w:val="22"/>
          <w:szCs w:val="22"/>
          <w:lang w:val="en-GB"/>
        </w:rPr>
        <w:t>family</w:t>
      </w:r>
      <w:r w:rsidR="00CD75A9" w:rsidRPr="00CD75A9">
        <w:rPr>
          <w:sz w:val="22"/>
          <w:szCs w:val="22"/>
          <w:lang w:val="en-GB"/>
        </w:rPr>
        <w:t xml:space="preserve"> problems</w:t>
      </w:r>
      <w:r w:rsidR="00CD75A9">
        <w:rPr>
          <w:sz w:val="22"/>
          <w:szCs w:val="22"/>
          <w:lang w:val="en-GB"/>
        </w:rPr>
        <w:t>,</w:t>
      </w:r>
      <w:r w:rsidRPr="00CD75A9">
        <w:rPr>
          <w:sz w:val="22"/>
          <w:szCs w:val="22"/>
          <w:lang w:val="en-GB"/>
        </w:rPr>
        <w:t xml:space="preserve"> generation </w:t>
      </w:r>
      <w:r w:rsidR="00CD75A9">
        <w:rPr>
          <w:sz w:val="22"/>
          <w:szCs w:val="22"/>
          <w:lang w:val="en-GB"/>
        </w:rPr>
        <w:t>gaps,</w:t>
      </w:r>
      <w:r w:rsidRPr="00CD75A9">
        <w:rPr>
          <w:sz w:val="22"/>
          <w:szCs w:val="22"/>
          <w:lang w:val="en-GB"/>
        </w:rPr>
        <w:t xml:space="preserve"> etc.</w:t>
      </w:r>
      <w:r w:rsidR="00CD75A9">
        <w:rPr>
          <w:sz w:val="22"/>
          <w:szCs w:val="22"/>
          <w:lang w:val="en-GB"/>
        </w:rPr>
        <w:t>)</w:t>
      </w:r>
      <w:proofErr w:type="gramEnd"/>
    </w:p>
    <w:p w:rsidR="00153997" w:rsidRDefault="00153997" w:rsidP="00E873EF">
      <w:pPr>
        <w:pStyle w:val="Zkladntext3"/>
        <w:spacing w:after="0"/>
        <w:jc w:val="both"/>
        <w:rPr>
          <w:sz w:val="22"/>
          <w:szCs w:val="22"/>
          <w:lang w:val="en-GB"/>
        </w:rPr>
      </w:pPr>
    </w:p>
    <w:p w:rsidR="002F0853" w:rsidRPr="00CD75A9" w:rsidRDefault="002F0853" w:rsidP="00E873EF">
      <w:pPr>
        <w:pStyle w:val="Zkladntext3"/>
        <w:spacing w:after="0"/>
        <w:jc w:val="both"/>
        <w:rPr>
          <w:sz w:val="22"/>
          <w:szCs w:val="22"/>
          <w:lang w:val="en-GB"/>
        </w:rPr>
      </w:pPr>
      <w:proofErr w:type="gramStart"/>
      <w:r w:rsidRPr="00CD75A9">
        <w:rPr>
          <w:sz w:val="22"/>
          <w:szCs w:val="22"/>
          <w:lang w:val="en-GB"/>
        </w:rPr>
        <w:t>Culture and media</w:t>
      </w:r>
      <w:r w:rsidR="00CD75A9">
        <w:rPr>
          <w:sz w:val="22"/>
          <w:szCs w:val="22"/>
          <w:lang w:val="en-GB"/>
        </w:rPr>
        <w:t xml:space="preserve"> (</w:t>
      </w:r>
      <w:r w:rsidRPr="00CD75A9">
        <w:rPr>
          <w:sz w:val="22"/>
          <w:szCs w:val="22"/>
          <w:lang w:val="en-GB"/>
        </w:rPr>
        <w:t>freedom of press and speech, censorship, role and influenc</w:t>
      </w:r>
      <w:r w:rsidR="00CD75A9">
        <w:rPr>
          <w:sz w:val="22"/>
          <w:szCs w:val="22"/>
          <w:lang w:val="en-GB"/>
        </w:rPr>
        <w:t xml:space="preserve">e of </w:t>
      </w:r>
      <w:r w:rsidRPr="00CD75A9">
        <w:rPr>
          <w:sz w:val="22"/>
          <w:szCs w:val="22"/>
          <w:lang w:val="en-GB"/>
        </w:rPr>
        <w:t>media, advertisement and commercials, cul</w:t>
      </w:r>
      <w:r w:rsidR="00F42365">
        <w:rPr>
          <w:sz w:val="22"/>
          <w:szCs w:val="22"/>
          <w:lang w:val="en-GB"/>
        </w:rPr>
        <w:t>ture</w:t>
      </w:r>
      <w:r w:rsidRPr="00CD75A9">
        <w:rPr>
          <w:sz w:val="22"/>
          <w:szCs w:val="22"/>
          <w:lang w:val="en-GB"/>
        </w:rPr>
        <w:t xml:space="preserve"> shock, etc.</w:t>
      </w:r>
      <w:r w:rsidR="00CD75A9">
        <w:rPr>
          <w:sz w:val="22"/>
          <w:szCs w:val="22"/>
          <w:lang w:val="en-GB"/>
        </w:rPr>
        <w:t>)</w:t>
      </w:r>
      <w:proofErr w:type="gramEnd"/>
    </w:p>
    <w:p w:rsidR="00153997" w:rsidRDefault="00153997" w:rsidP="00E873EF">
      <w:pPr>
        <w:pStyle w:val="Odstavecseseznamem"/>
        <w:ind w:left="0"/>
        <w:jc w:val="both"/>
        <w:rPr>
          <w:lang w:val="en-GB"/>
        </w:rPr>
      </w:pPr>
    </w:p>
    <w:p w:rsidR="002F0853" w:rsidRPr="00CD75A9" w:rsidRDefault="002F0853" w:rsidP="00E873EF">
      <w:pPr>
        <w:pStyle w:val="Odstavecseseznamem"/>
        <w:ind w:left="0"/>
        <w:jc w:val="both"/>
        <w:rPr>
          <w:lang w:val="en-GB"/>
        </w:rPr>
      </w:pPr>
      <w:r w:rsidRPr="00CD75A9">
        <w:rPr>
          <w:lang w:val="en-GB"/>
        </w:rPr>
        <w:t>Hea</w:t>
      </w:r>
      <w:r w:rsidR="00153997">
        <w:rPr>
          <w:lang w:val="en-GB"/>
        </w:rPr>
        <w:t>l</w:t>
      </w:r>
      <w:r w:rsidRPr="00CD75A9">
        <w:rPr>
          <w:lang w:val="en-GB"/>
        </w:rPr>
        <w:t>th care and lifestyle</w:t>
      </w:r>
      <w:r w:rsidR="00CD75A9">
        <w:rPr>
          <w:lang w:val="en-GB"/>
        </w:rPr>
        <w:t xml:space="preserve"> (</w:t>
      </w:r>
      <w:r w:rsidRPr="00CD75A9">
        <w:rPr>
          <w:lang w:val="en-GB"/>
        </w:rPr>
        <w:t>national health care system, prevention and treatment of diseases, civilisation diseases, cloning</w:t>
      </w:r>
      <w:r w:rsidR="00BF65D5">
        <w:rPr>
          <w:lang w:val="en-GB"/>
        </w:rPr>
        <w:t>, healthy diet and way of life,</w:t>
      </w:r>
      <w:r w:rsidRPr="00CD75A9">
        <w:rPr>
          <w:lang w:val="en-GB"/>
        </w:rPr>
        <w:t xml:space="preserve"> addiction</w:t>
      </w:r>
      <w:r w:rsidR="00F42365">
        <w:rPr>
          <w:lang w:val="en-GB"/>
        </w:rPr>
        <w:t>s</w:t>
      </w:r>
      <w:r w:rsidRPr="00CD75A9">
        <w:rPr>
          <w:lang w:val="en-GB"/>
        </w:rPr>
        <w:t xml:space="preserve"> such as alcoholism, smoking, drugs, gambling, etc.</w:t>
      </w:r>
      <w:r w:rsidR="00CD75A9">
        <w:rPr>
          <w:lang w:val="en-GB"/>
        </w:rPr>
        <w:t>)</w:t>
      </w:r>
    </w:p>
    <w:p w:rsidR="002F0853" w:rsidRPr="00CD75A9" w:rsidRDefault="002F0853" w:rsidP="00E873EF">
      <w:pPr>
        <w:pStyle w:val="Odstavecseseznamem"/>
        <w:ind w:left="0"/>
        <w:jc w:val="both"/>
        <w:rPr>
          <w:lang w:val="en-GB"/>
        </w:rPr>
      </w:pPr>
    </w:p>
    <w:p w:rsidR="002F0853" w:rsidRPr="00CD75A9" w:rsidRDefault="002F0853" w:rsidP="00E873EF">
      <w:pPr>
        <w:pStyle w:val="Odstavecseseznamem"/>
        <w:ind w:left="0"/>
        <w:jc w:val="both"/>
        <w:rPr>
          <w:lang w:val="en-GB"/>
        </w:rPr>
      </w:pPr>
      <w:r w:rsidRPr="00CD75A9">
        <w:rPr>
          <w:lang w:val="en-GB"/>
        </w:rPr>
        <w:t>Man and the environment</w:t>
      </w:r>
      <w:r w:rsidR="00CD75A9">
        <w:rPr>
          <w:lang w:val="en-GB"/>
        </w:rPr>
        <w:t xml:space="preserve"> (</w:t>
      </w:r>
      <w:r w:rsidRPr="00CD75A9">
        <w:rPr>
          <w:lang w:val="en-GB"/>
        </w:rPr>
        <w:t>nature and animal protection and preservation, pollution, ozone layer, greenhouse effect, climate changes</w:t>
      </w:r>
      <w:r w:rsidR="00CD75A9">
        <w:rPr>
          <w:lang w:val="en-GB"/>
        </w:rPr>
        <w:t>,</w:t>
      </w:r>
      <w:r w:rsidRPr="00CD75A9">
        <w:rPr>
          <w:lang w:val="en-GB"/>
        </w:rPr>
        <w:t xml:space="preserve"> natural disasters, etc.</w:t>
      </w:r>
      <w:r w:rsidR="00CD75A9">
        <w:rPr>
          <w:lang w:val="en-GB"/>
        </w:rPr>
        <w:t>)</w:t>
      </w:r>
    </w:p>
    <w:p w:rsidR="00153997" w:rsidRDefault="00153997" w:rsidP="00E873EF">
      <w:pPr>
        <w:pStyle w:val="Odstavecseseznamem"/>
        <w:ind w:left="0"/>
        <w:jc w:val="both"/>
        <w:rPr>
          <w:lang w:val="en-GB"/>
        </w:rPr>
      </w:pPr>
    </w:p>
    <w:p w:rsidR="00CD75A9" w:rsidRDefault="002F0853" w:rsidP="00E873EF">
      <w:pPr>
        <w:pStyle w:val="Odstavecseseznamem"/>
        <w:ind w:left="0"/>
        <w:jc w:val="both"/>
        <w:rPr>
          <w:lang w:val="en-GB"/>
        </w:rPr>
      </w:pPr>
      <w:proofErr w:type="gramStart"/>
      <w:r w:rsidRPr="00CD75A9">
        <w:rPr>
          <w:lang w:val="en-GB"/>
        </w:rPr>
        <w:t xml:space="preserve">Science and technology </w:t>
      </w:r>
      <w:r w:rsidR="00CD75A9">
        <w:rPr>
          <w:lang w:val="en-GB"/>
        </w:rPr>
        <w:t>(</w:t>
      </w:r>
      <w:r w:rsidRPr="00CD75A9">
        <w:rPr>
          <w:lang w:val="en-GB"/>
        </w:rPr>
        <w:t xml:space="preserve">technical inventions and their use/misuse, gene engineering, </w:t>
      </w:r>
      <w:r w:rsidR="00CD75A9">
        <w:rPr>
          <w:lang w:val="en-GB"/>
        </w:rPr>
        <w:t xml:space="preserve">space research, drones, </w:t>
      </w:r>
      <w:r w:rsidRPr="00CD75A9">
        <w:rPr>
          <w:lang w:val="en-GB"/>
        </w:rPr>
        <w:t xml:space="preserve">computers, </w:t>
      </w:r>
      <w:r w:rsidR="00CD75A9">
        <w:rPr>
          <w:lang w:val="en-GB"/>
        </w:rPr>
        <w:t xml:space="preserve">alternative </w:t>
      </w:r>
      <w:r w:rsidRPr="00CD75A9">
        <w:rPr>
          <w:lang w:val="en-GB"/>
        </w:rPr>
        <w:t>energy sources, etc.</w:t>
      </w:r>
      <w:r w:rsidR="00CD75A9">
        <w:rPr>
          <w:lang w:val="en-GB"/>
        </w:rPr>
        <w:t>)</w:t>
      </w:r>
      <w:proofErr w:type="gramEnd"/>
    </w:p>
    <w:p w:rsidR="00153997" w:rsidRDefault="00153997" w:rsidP="00E873EF">
      <w:pPr>
        <w:pStyle w:val="Odstavecseseznamem"/>
        <w:ind w:left="0"/>
        <w:jc w:val="both"/>
        <w:rPr>
          <w:lang w:val="en-GB"/>
        </w:rPr>
      </w:pPr>
    </w:p>
    <w:p w:rsidR="002F0853" w:rsidRPr="00CD75A9" w:rsidRDefault="00CD75A9" w:rsidP="00E873EF">
      <w:pPr>
        <w:pStyle w:val="Odstavecseseznamem"/>
        <w:ind w:left="0"/>
        <w:jc w:val="both"/>
        <w:rPr>
          <w:lang w:val="en-GB"/>
        </w:rPr>
      </w:pPr>
      <w:proofErr w:type="gramStart"/>
      <w:r>
        <w:rPr>
          <w:lang w:val="en-GB"/>
        </w:rPr>
        <w:t>Crime and punishment (</w:t>
      </w:r>
      <w:r w:rsidR="002F0853" w:rsidRPr="00CD75A9">
        <w:rPr>
          <w:lang w:val="en-GB"/>
        </w:rPr>
        <w:t xml:space="preserve">criminality, capital punishment, violation of human rights, </w:t>
      </w:r>
      <w:r>
        <w:rPr>
          <w:lang w:val="en-GB"/>
        </w:rPr>
        <w:t>serious</w:t>
      </w:r>
      <w:r w:rsidR="00D11819">
        <w:rPr>
          <w:lang w:val="en-GB"/>
        </w:rPr>
        <w:t>/</w:t>
      </w:r>
      <w:r>
        <w:rPr>
          <w:lang w:val="en-GB"/>
        </w:rPr>
        <w:t xml:space="preserve"> </w:t>
      </w:r>
      <w:r w:rsidR="00D11819">
        <w:rPr>
          <w:lang w:val="en-GB"/>
        </w:rPr>
        <w:t xml:space="preserve">petty crime, kinds of punishment, CCTVs, security, </w:t>
      </w:r>
      <w:r w:rsidR="002F0853" w:rsidRPr="00CD75A9">
        <w:rPr>
          <w:lang w:val="en-GB"/>
        </w:rPr>
        <w:t>etc.</w:t>
      </w:r>
      <w:r w:rsidR="00D11819">
        <w:rPr>
          <w:lang w:val="en-GB"/>
        </w:rPr>
        <w:t>)</w:t>
      </w:r>
      <w:proofErr w:type="gramEnd"/>
    </w:p>
    <w:p w:rsidR="00153997" w:rsidRDefault="002F0853" w:rsidP="00E873EF">
      <w:pPr>
        <w:pStyle w:val="Odstavecseseznamem"/>
        <w:ind w:left="0"/>
        <w:jc w:val="both"/>
        <w:rPr>
          <w:lang w:val="en-GB"/>
        </w:rPr>
      </w:pPr>
      <w:r w:rsidRPr="00D11819">
        <w:rPr>
          <w:lang w:val="en-GB"/>
        </w:rPr>
        <w:t xml:space="preserve"> </w:t>
      </w:r>
    </w:p>
    <w:p w:rsidR="002F0853" w:rsidRPr="00CD75A9" w:rsidRDefault="002F0853" w:rsidP="00E873EF">
      <w:pPr>
        <w:pStyle w:val="Odstavecseseznamem"/>
        <w:ind w:left="0"/>
        <w:jc w:val="both"/>
        <w:rPr>
          <w:lang w:val="en-GB"/>
        </w:rPr>
      </w:pPr>
      <w:proofErr w:type="gramStart"/>
      <w:r w:rsidRPr="00D11819">
        <w:rPr>
          <w:lang w:val="en-GB"/>
        </w:rPr>
        <w:t>International and domestic economy</w:t>
      </w:r>
      <w:r w:rsidR="00D11819">
        <w:rPr>
          <w:lang w:val="en-GB"/>
        </w:rPr>
        <w:t xml:space="preserve"> (</w:t>
      </w:r>
      <w:r w:rsidRPr="00CD75A9">
        <w:rPr>
          <w:lang w:val="en-GB"/>
        </w:rPr>
        <w:t>national economy, standard of living, globalisation, etc.</w:t>
      </w:r>
      <w:r w:rsidR="00D11819">
        <w:rPr>
          <w:lang w:val="en-GB"/>
        </w:rPr>
        <w:t>)</w:t>
      </w:r>
      <w:proofErr w:type="gramEnd"/>
    </w:p>
    <w:p w:rsidR="00153997" w:rsidRDefault="002F0853" w:rsidP="00E873EF">
      <w:pPr>
        <w:pStyle w:val="Odstavecseseznamem"/>
        <w:ind w:left="0"/>
        <w:jc w:val="both"/>
        <w:rPr>
          <w:lang w:val="en-GB"/>
        </w:rPr>
      </w:pPr>
      <w:r w:rsidRPr="00D11819">
        <w:rPr>
          <w:lang w:val="en-GB"/>
        </w:rPr>
        <w:t xml:space="preserve"> </w:t>
      </w:r>
    </w:p>
    <w:p w:rsidR="002F0853" w:rsidRPr="00CD75A9" w:rsidRDefault="002F0853" w:rsidP="00E873EF">
      <w:pPr>
        <w:pStyle w:val="Odstavecseseznamem"/>
        <w:ind w:left="0"/>
        <w:jc w:val="both"/>
        <w:rPr>
          <w:lang w:val="en-GB"/>
        </w:rPr>
      </w:pPr>
      <w:proofErr w:type="gramStart"/>
      <w:r w:rsidRPr="00D11819">
        <w:rPr>
          <w:lang w:val="en-GB"/>
        </w:rPr>
        <w:t>Domestic policy</w:t>
      </w:r>
      <w:r w:rsidR="00D11819">
        <w:rPr>
          <w:lang w:val="en-GB"/>
        </w:rPr>
        <w:t xml:space="preserve"> (</w:t>
      </w:r>
      <w:r w:rsidRPr="00CD75A9">
        <w:rPr>
          <w:lang w:val="en-GB"/>
        </w:rPr>
        <w:t>political system, democracy, elections, s</w:t>
      </w:r>
      <w:r w:rsidR="00D11819">
        <w:rPr>
          <w:lang w:val="en-GB"/>
        </w:rPr>
        <w:t xml:space="preserve">tate and local administration, </w:t>
      </w:r>
      <w:r w:rsidR="007B1378">
        <w:rPr>
          <w:lang w:val="en-GB"/>
        </w:rPr>
        <w:t xml:space="preserve">current news, </w:t>
      </w:r>
      <w:r w:rsidRPr="00CD75A9">
        <w:rPr>
          <w:lang w:val="en-GB"/>
        </w:rPr>
        <w:t>etc.</w:t>
      </w:r>
      <w:r w:rsidR="00D11819">
        <w:rPr>
          <w:lang w:val="en-GB"/>
        </w:rPr>
        <w:t>)</w:t>
      </w:r>
      <w:proofErr w:type="gramEnd"/>
    </w:p>
    <w:p w:rsidR="00F42365" w:rsidRDefault="00F42365" w:rsidP="00E873EF">
      <w:pPr>
        <w:pStyle w:val="Odstavecseseznamem"/>
        <w:ind w:left="0"/>
        <w:jc w:val="both"/>
        <w:rPr>
          <w:lang w:val="en-GB"/>
        </w:rPr>
      </w:pPr>
    </w:p>
    <w:p w:rsidR="002F0853" w:rsidRPr="00CD75A9" w:rsidRDefault="002F0853" w:rsidP="00E873EF">
      <w:pPr>
        <w:pStyle w:val="Odstavecseseznamem"/>
        <w:ind w:left="0"/>
        <w:jc w:val="both"/>
        <w:rPr>
          <w:lang w:val="en-GB"/>
        </w:rPr>
      </w:pPr>
      <w:r w:rsidRPr="00D11819">
        <w:rPr>
          <w:lang w:val="en-GB"/>
        </w:rPr>
        <w:t>Foreign policy</w:t>
      </w:r>
      <w:r w:rsidR="00D11819">
        <w:rPr>
          <w:lang w:val="en-GB"/>
        </w:rPr>
        <w:t xml:space="preserve"> (</w:t>
      </w:r>
      <w:r w:rsidRPr="00CD75A9">
        <w:rPr>
          <w:lang w:val="en-GB"/>
        </w:rPr>
        <w:t xml:space="preserve">diplomatic and international relations, international treaties, terrorism and national </w:t>
      </w:r>
    </w:p>
    <w:p w:rsidR="002F0853" w:rsidRPr="00CD75A9" w:rsidRDefault="002F0853" w:rsidP="00E873EF">
      <w:pPr>
        <w:pStyle w:val="Odstavecseseznamem"/>
        <w:ind w:left="0"/>
        <w:jc w:val="both"/>
        <w:rPr>
          <w:lang w:val="en-GB"/>
        </w:rPr>
      </w:pPr>
      <w:proofErr w:type="gramStart"/>
      <w:r w:rsidRPr="00CD75A9">
        <w:rPr>
          <w:lang w:val="en-GB"/>
        </w:rPr>
        <w:t>security</w:t>
      </w:r>
      <w:proofErr w:type="gramEnd"/>
      <w:r w:rsidRPr="00CD75A9">
        <w:rPr>
          <w:lang w:val="en-GB"/>
        </w:rPr>
        <w:t xml:space="preserve">, </w:t>
      </w:r>
      <w:r w:rsidR="007B1378">
        <w:rPr>
          <w:lang w:val="en-GB"/>
        </w:rPr>
        <w:t xml:space="preserve">current news, </w:t>
      </w:r>
      <w:r w:rsidRPr="00CD75A9">
        <w:rPr>
          <w:lang w:val="en-GB"/>
        </w:rPr>
        <w:t>etc.</w:t>
      </w:r>
      <w:r w:rsidR="00D11819">
        <w:rPr>
          <w:lang w:val="en-GB"/>
        </w:rPr>
        <w:t>)</w:t>
      </w:r>
    </w:p>
    <w:p w:rsidR="00153997" w:rsidRDefault="00153997" w:rsidP="00E873EF">
      <w:pPr>
        <w:pStyle w:val="Odstavecseseznamem"/>
        <w:ind w:left="0"/>
        <w:jc w:val="both"/>
        <w:rPr>
          <w:lang w:val="en-GB"/>
        </w:rPr>
      </w:pPr>
    </w:p>
    <w:p w:rsidR="002F0853" w:rsidRPr="00CD75A9" w:rsidRDefault="002F0853" w:rsidP="00E873EF">
      <w:pPr>
        <w:pStyle w:val="Odstavecseseznamem"/>
        <w:ind w:left="0"/>
        <w:jc w:val="both"/>
        <w:rPr>
          <w:lang w:val="en-GB"/>
        </w:rPr>
      </w:pPr>
      <w:r w:rsidRPr="00D11819">
        <w:rPr>
          <w:lang w:val="en-GB"/>
        </w:rPr>
        <w:t>International and military organizations</w:t>
      </w:r>
      <w:r w:rsidR="00D11819">
        <w:rPr>
          <w:lang w:val="en-GB"/>
        </w:rPr>
        <w:t xml:space="preserve"> (</w:t>
      </w:r>
      <w:r w:rsidRPr="00CD75A9">
        <w:rPr>
          <w:lang w:val="en-GB"/>
        </w:rPr>
        <w:t>UN, EU,  NATO,  their role</w:t>
      </w:r>
      <w:r w:rsidR="00D11819">
        <w:rPr>
          <w:lang w:val="en-GB"/>
        </w:rPr>
        <w:t>s</w:t>
      </w:r>
      <w:r w:rsidRPr="00CD75A9">
        <w:rPr>
          <w:lang w:val="en-GB"/>
        </w:rPr>
        <w:t>, tasks, programmes, cooperation, joint operations and exercises, interoperability and compatibility, future of  united Europe, help to developed countries</w:t>
      </w:r>
      <w:r w:rsidR="00D11819">
        <w:rPr>
          <w:lang w:val="en-GB"/>
        </w:rPr>
        <w:t>)</w:t>
      </w:r>
    </w:p>
    <w:p w:rsidR="00153997" w:rsidRDefault="00153997" w:rsidP="00E873EF">
      <w:pPr>
        <w:pStyle w:val="Odstavecseseznamem"/>
        <w:ind w:left="0"/>
        <w:jc w:val="both"/>
        <w:rPr>
          <w:lang w:val="en-GB"/>
        </w:rPr>
      </w:pPr>
    </w:p>
    <w:p w:rsidR="002F0853" w:rsidRPr="00CD75A9" w:rsidRDefault="002F0853" w:rsidP="00E873EF">
      <w:pPr>
        <w:pStyle w:val="Odstavecseseznamem"/>
        <w:ind w:left="0"/>
        <w:jc w:val="both"/>
        <w:rPr>
          <w:lang w:val="en-GB"/>
        </w:rPr>
      </w:pPr>
      <w:r w:rsidRPr="00D11819">
        <w:rPr>
          <w:lang w:val="en-GB"/>
        </w:rPr>
        <w:t>Peace and war</w:t>
      </w:r>
      <w:r w:rsidR="00D11819">
        <w:rPr>
          <w:lang w:val="en-GB"/>
        </w:rPr>
        <w:t xml:space="preserve"> (</w:t>
      </w:r>
      <w:r w:rsidRPr="00CD75A9">
        <w:rPr>
          <w:lang w:val="en-GB"/>
        </w:rPr>
        <w:t>pacifism, peace support operations, conflict areas, war crimes,</w:t>
      </w:r>
      <w:r w:rsidR="00D11819">
        <w:rPr>
          <w:lang w:val="en-GB"/>
        </w:rPr>
        <w:t xml:space="preserve"> </w:t>
      </w:r>
      <w:r w:rsidRPr="00CD75A9">
        <w:rPr>
          <w:lang w:val="en-GB"/>
        </w:rPr>
        <w:t>children as combatants, mercenaries, etc.</w:t>
      </w:r>
      <w:r w:rsidR="00D11819">
        <w:rPr>
          <w:lang w:val="en-GB"/>
        </w:rPr>
        <w:t>)</w:t>
      </w:r>
    </w:p>
    <w:p w:rsidR="00153997" w:rsidRDefault="00153997" w:rsidP="00E873EF">
      <w:pPr>
        <w:pStyle w:val="Odstavecseseznamem"/>
        <w:ind w:left="0"/>
        <w:jc w:val="both"/>
        <w:rPr>
          <w:lang w:val="en-GB"/>
        </w:rPr>
      </w:pPr>
    </w:p>
    <w:p w:rsidR="002F0853" w:rsidRPr="00CD75A9" w:rsidRDefault="002F0853" w:rsidP="00E873EF">
      <w:pPr>
        <w:pStyle w:val="Odstavecseseznamem"/>
        <w:ind w:left="0"/>
        <w:jc w:val="both"/>
        <w:rPr>
          <w:lang w:val="en-GB"/>
        </w:rPr>
      </w:pPr>
      <w:r w:rsidRPr="00D11819">
        <w:rPr>
          <w:lang w:val="en-GB"/>
        </w:rPr>
        <w:t>The Armed Forces</w:t>
      </w:r>
      <w:r w:rsidR="00D11819">
        <w:rPr>
          <w:lang w:val="en-GB"/>
        </w:rPr>
        <w:t xml:space="preserve"> (</w:t>
      </w:r>
      <w:r w:rsidRPr="00CD75A9">
        <w:rPr>
          <w:lang w:val="en-GB"/>
        </w:rPr>
        <w:t>role and tasks, structure and organization, develop</w:t>
      </w:r>
      <w:r w:rsidR="00D11819">
        <w:rPr>
          <w:lang w:val="en-GB"/>
        </w:rPr>
        <w:t xml:space="preserve">ment and transformation of the </w:t>
      </w:r>
      <w:r w:rsidRPr="00CD75A9">
        <w:rPr>
          <w:lang w:val="en-GB"/>
        </w:rPr>
        <w:t>armed forces, pla</w:t>
      </w:r>
      <w:r w:rsidR="00D11819">
        <w:rPr>
          <w:lang w:val="en-GB"/>
        </w:rPr>
        <w:t>n</w:t>
      </w:r>
      <w:r w:rsidRPr="00CD75A9">
        <w:rPr>
          <w:lang w:val="en-GB"/>
        </w:rPr>
        <w:t xml:space="preserve">ning and management, professional </w:t>
      </w:r>
      <w:r w:rsidR="00D11819">
        <w:rPr>
          <w:lang w:val="en-GB"/>
        </w:rPr>
        <w:t xml:space="preserve">/conscript </w:t>
      </w:r>
      <w:r w:rsidRPr="00CD75A9">
        <w:rPr>
          <w:lang w:val="en-GB"/>
        </w:rPr>
        <w:t xml:space="preserve">army, </w:t>
      </w:r>
      <w:r w:rsidR="007B1378">
        <w:rPr>
          <w:lang w:val="en-GB"/>
        </w:rPr>
        <w:t xml:space="preserve">foreign missions, </w:t>
      </w:r>
      <w:r w:rsidRPr="00CD75A9">
        <w:rPr>
          <w:lang w:val="en-GB"/>
        </w:rPr>
        <w:t>etc.</w:t>
      </w:r>
      <w:r w:rsidR="00D11819">
        <w:rPr>
          <w:lang w:val="en-GB"/>
        </w:rPr>
        <w:t>)</w:t>
      </w:r>
    </w:p>
    <w:p w:rsidR="00153997" w:rsidRDefault="00153997" w:rsidP="00E873EF">
      <w:pPr>
        <w:pStyle w:val="Odstavecseseznamem"/>
        <w:ind w:left="0"/>
        <w:jc w:val="both"/>
        <w:rPr>
          <w:lang w:val="en-GB"/>
        </w:rPr>
      </w:pPr>
    </w:p>
    <w:p w:rsidR="002F0853" w:rsidRPr="00CD75A9" w:rsidRDefault="00D11819" w:rsidP="00E873EF">
      <w:pPr>
        <w:pStyle w:val="Odstavecseseznamem"/>
        <w:ind w:left="0"/>
        <w:jc w:val="both"/>
        <w:rPr>
          <w:lang w:val="en-GB"/>
        </w:rPr>
      </w:pPr>
      <w:r>
        <w:rPr>
          <w:lang w:val="en-GB"/>
        </w:rPr>
        <w:t>C</w:t>
      </w:r>
      <w:r w:rsidR="002F0853" w:rsidRPr="00D11819">
        <w:rPr>
          <w:lang w:val="en-GB"/>
        </w:rPr>
        <w:t>ombat readines</w:t>
      </w:r>
      <w:r>
        <w:rPr>
          <w:lang w:val="en-GB"/>
        </w:rPr>
        <w:t>s</w:t>
      </w:r>
      <w:r w:rsidR="002F0853" w:rsidRPr="00D11819">
        <w:rPr>
          <w:lang w:val="en-GB"/>
        </w:rPr>
        <w:t xml:space="preserve"> and military training</w:t>
      </w:r>
      <w:r>
        <w:rPr>
          <w:lang w:val="en-GB"/>
        </w:rPr>
        <w:t xml:space="preserve"> (</w:t>
      </w:r>
      <w:r w:rsidR="002F0853" w:rsidRPr="00CD75A9">
        <w:rPr>
          <w:lang w:val="en-GB"/>
        </w:rPr>
        <w:t xml:space="preserve">basic and special training, survival in the field, </w:t>
      </w:r>
      <w:proofErr w:type="gramStart"/>
      <w:r w:rsidR="002F0853" w:rsidRPr="00CD75A9">
        <w:rPr>
          <w:lang w:val="en-GB"/>
        </w:rPr>
        <w:t>combat  activities</w:t>
      </w:r>
      <w:proofErr w:type="gramEnd"/>
      <w:r w:rsidR="002F0853" w:rsidRPr="00CD75A9">
        <w:rPr>
          <w:lang w:val="en-GB"/>
        </w:rPr>
        <w:t xml:space="preserve">, strategy and tactics, leadership, basic military service, objectors of military service, etc. </w:t>
      </w:r>
      <w:r>
        <w:rPr>
          <w:lang w:val="en-GB"/>
        </w:rPr>
        <w:t>)</w:t>
      </w:r>
    </w:p>
    <w:p w:rsidR="00153997" w:rsidRDefault="00153997" w:rsidP="00E873EF">
      <w:pPr>
        <w:pStyle w:val="Odstavecseseznamem"/>
        <w:ind w:left="0"/>
        <w:jc w:val="both"/>
        <w:rPr>
          <w:lang w:val="en-GB"/>
        </w:rPr>
      </w:pPr>
    </w:p>
    <w:p w:rsidR="002F0853" w:rsidRPr="00CD75A9" w:rsidRDefault="002F0853" w:rsidP="00E873EF">
      <w:pPr>
        <w:pStyle w:val="Odstavecseseznamem"/>
        <w:ind w:left="0"/>
        <w:jc w:val="both"/>
        <w:rPr>
          <w:lang w:val="en-GB"/>
        </w:rPr>
      </w:pPr>
      <w:proofErr w:type="gramStart"/>
      <w:r w:rsidRPr="00D11819">
        <w:rPr>
          <w:lang w:val="en-GB"/>
        </w:rPr>
        <w:t>Weapon systems and equipment</w:t>
      </w:r>
      <w:r w:rsidR="00D11819">
        <w:rPr>
          <w:lang w:val="en-GB"/>
        </w:rPr>
        <w:t xml:space="preserve"> </w:t>
      </w:r>
      <w:r w:rsidR="00504765">
        <w:rPr>
          <w:lang w:val="en-GB"/>
        </w:rPr>
        <w:t>(</w:t>
      </w:r>
      <w:r w:rsidRPr="00CD75A9">
        <w:rPr>
          <w:lang w:val="en-GB"/>
        </w:rPr>
        <w:t>development and research in weapon system technolo</w:t>
      </w:r>
      <w:r w:rsidR="00504765">
        <w:rPr>
          <w:lang w:val="en-GB"/>
        </w:rPr>
        <w:t>gy</w:t>
      </w:r>
      <w:r w:rsidR="007B1378">
        <w:rPr>
          <w:lang w:val="en-GB"/>
        </w:rPr>
        <w:t>,</w:t>
      </w:r>
      <w:r w:rsidR="00504765">
        <w:rPr>
          <w:lang w:val="en-GB"/>
        </w:rPr>
        <w:t xml:space="preserve"> e.g. precision guided </w:t>
      </w:r>
      <w:r w:rsidRPr="00CD75A9">
        <w:rPr>
          <w:lang w:val="en-GB"/>
        </w:rPr>
        <w:t xml:space="preserve">weapons, </w:t>
      </w:r>
      <w:r w:rsidR="00504765">
        <w:rPr>
          <w:lang w:val="en-GB"/>
        </w:rPr>
        <w:t xml:space="preserve">drones, </w:t>
      </w:r>
      <w:r w:rsidRPr="00CD75A9">
        <w:rPr>
          <w:lang w:val="en-GB"/>
        </w:rPr>
        <w:t>arms control and disarmament, arms race, possession of guns, etc.</w:t>
      </w:r>
      <w:r w:rsidR="00504765">
        <w:rPr>
          <w:lang w:val="en-GB"/>
        </w:rPr>
        <w:t>)</w:t>
      </w:r>
      <w:proofErr w:type="gramEnd"/>
    </w:p>
    <w:p w:rsidR="00153997" w:rsidRDefault="00153997" w:rsidP="00E873EF">
      <w:pPr>
        <w:pStyle w:val="Zkladntext3"/>
        <w:spacing w:after="0"/>
        <w:jc w:val="both"/>
        <w:rPr>
          <w:sz w:val="22"/>
          <w:szCs w:val="22"/>
          <w:lang w:val="en-GB"/>
        </w:rPr>
      </w:pPr>
    </w:p>
    <w:p w:rsidR="002F0853" w:rsidRPr="00CD75A9" w:rsidRDefault="002F0853" w:rsidP="00E873EF">
      <w:pPr>
        <w:pStyle w:val="Zkladntext3"/>
        <w:spacing w:after="0"/>
        <w:jc w:val="both"/>
        <w:rPr>
          <w:sz w:val="22"/>
          <w:szCs w:val="22"/>
          <w:lang w:val="en-GB"/>
        </w:rPr>
      </w:pPr>
      <w:r w:rsidRPr="00504765">
        <w:rPr>
          <w:sz w:val="22"/>
          <w:szCs w:val="22"/>
          <w:lang w:val="en-GB"/>
        </w:rPr>
        <w:t>Military career</w:t>
      </w:r>
      <w:r w:rsidR="00504765">
        <w:rPr>
          <w:sz w:val="22"/>
          <w:szCs w:val="22"/>
          <w:lang w:val="en-GB"/>
        </w:rPr>
        <w:t xml:space="preserve"> (</w:t>
      </w:r>
      <w:r w:rsidRPr="00CD75A9">
        <w:rPr>
          <w:sz w:val="22"/>
          <w:szCs w:val="22"/>
          <w:lang w:val="en-GB"/>
        </w:rPr>
        <w:t>profile of a career officer, qualification, promotion and commiss</w:t>
      </w:r>
      <w:r w:rsidR="00504765">
        <w:rPr>
          <w:sz w:val="22"/>
          <w:szCs w:val="22"/>
          <w:lang w:val="en-GB"/>
        </w:rPr>
        <w:t xml:space="preserve">ion, social security </w:t>
      </w:r>
      <w:proofErr w:type="gramStart"/>
      <w:r w:rsidRPr="00CD75A9">
        <w:rPr>
          <w:sz w:val="22"/>
          <w:szCs w:val="22"/>
          <w:lang w:val="en-GB"/>
        </w:rPr>
        <w:t>and  benefits</w:t>
      </w:r>
      <w:proofErr w:type="gramEnd"/>
      <w:r w:rsidRPr="00CD75A9">
        <w:rPr>
          <w:sz w:val="22"/>
          <w:szCs w:val="22"/>
          <w:lang w:val="en-GB"/>
        </w:rPr>
        <w:t>, social status, role of the women in the military, etc.</w:t>
      </w:r>
      <w:r w:rsidR="00504765">
        <w:rPr>
          <w:sz w:val="22"/>
          <w:szCs w:val="22"/>
          <w:lang w:val="en-GB"/>
        </w:rPr>
        <w:t>)</w:t>
      </w:r>
    </w:p>
    <w:p w:rsidR="00153997" w:rsidRDefault="00153997" w:rsidP="00E873EF">
      <w:pPr>
        <w:pStyle w:val="Zkladntext3"/>
        <w:spacing w:after="0"/>
        <w:jc w:val="both"/>
        <w:rPr>
          <w:sz w:val="22"/>
          <w:szCs w:val="22"/>
          <w:lang w:val="en-GB"/>
        </w:rPr>
      </w:pPr>
    </w:p>
    <w:p w:rsidR="002F0853" w:rsidRPr="00CD75A9" w:rsidRDefault="002F0853" w:rsidP="00E873EF">
      <w:pPr>
        <w:pStyle w:val="Zkladntext3"/>
        <w:spacing w:after="0"/>
        <w:jc w:val="both"/>
        <w:rPr>
          <w:sz w:val="22"/>
          <w:szCs w:val="22"/>
          <w:lang w:val="en-GB"/>
        </w:rPr>
      </w:pPr>
      <w:proofErr w:type="gramStart"/>
      <w:r w:rsidRPr="00504765">
        <w:rPr>
          <w:sz w:val="22"/>
          <w:szCs w:val="22"/>
          <w:lang w:val="en-GB"/>
        </w:rPr>
        <w:t>Life in the military</w:t>
      </w:r>
      <w:r w:rsidR="00504765">
        <w:rPr>
          <w:sz w:val="22"/>
          <w:szCs w:val="22"/>
          <w:lang w:val="en-GB"/>
        </w:rPr>
        <w:t xml:space="preserve"> (</w:t>
      </w:r>
      <w:r w:rsidRPr="00CD75A9">
        <w:rPr>
          <w:sz w:val="22"/>
          <w:szCs w:val="22"/>
          <w:lang w:val="en-GB"/>
        </w:rPr>
        <w:t>life in the barracks, cultural and sports activities, interpe</w:t>
      </w:r>
      <w:r w:rsidR="007B1378">
        <w:rPr>
          <w:sz w:val="22"/>
          <w:szCs w:val="22"/>
          <w:lang w:val="en-GB"/>
        </w:rPr>
        <w:t xml:space="preserve">rsonal relations, criminality, </w:t>
      </w:r>
      <w:r w:rsidRPr="00CD75A9">
        <w:rPr>
          <w:sz w:val="22"/>
          <w:szCs w:val="22"/>
          <w:lang w:val="en-GB"/>
        </w:rPr>
        <w:t>bullying, etc.</w:t>
      </w:r>
      <w:r w:rsidR="00504765">
        <w:rPr>
          <w:sz w:val="22"/>
          <w:szCs w:val="22"/>
          <w:lang w:val="en-GB"/>
        </w:rPr>
        <w:t>)</w:t>
      </w:r>
      <w:proofErr w:type="gramEnd"/>
    </w:p>
    <w:p w:rsidR="00B01021" w:rsidRDefault="00B01021" w:rsidP="00E873EF">
      <w:pPr>
        <w:jc w:val="both"/>
        <w:rPr>
          <w:b/>
        </w:rPr>
      </w:pPr>
    </w:p>
    <w:p w:rsidR="006C5430" w:rsidRDefault="006C5430" w:rsidP="00E873EF">
      <w:pPr>
        <w:jc w:val="both"/>
        <w:rPr>
          <w:b/>
        </w:rPr>
      </w:pPr>
    </w:p>
    <w:p w:rsidR="00371767" w:rsidRPr="00C23217" w:rsidRDefault="00371767" w:rsidP="00E873EF">
      <w:pPr>
        <w:jc w:val="both"/>
        <w:rPr>
          <w:b/>
        </w:rPr>
      </w:pPr>
      <w:r w:rsidRPr="00C23217">
        <w:rPr>
          <w:b/>
        </w:rPr>
        <w:t xml:space="preserve">Jazykové funkce </w:t>
      </w:r>
    </w:p>
    <w:p w:rsidR="00B9196D" w:rsidRDefault="00B9196D" w:rsidP="00E873EF">
      <w:pPr>
        <w:pStyle w:val="Default"/>
        <w:jc w:val="both"/>
        <w:rPr>
          <w:rFonts w:asciiTheme="minorHAnsi" w:hAnsiTheme="minorHAnsi"/>
          <w:b/>
          <w:sz w:val="22"/>
          <w:szCs w:val="22"/>
        </w:rPr>
      </w:pPr>
    </w:p>
    <w:p w:rsidR="00371767" w:rsidRPr="00270D5B" w:rsidRDefault="00371767" w:rsidP="00E873EF">
      <w:pPr>
        <w:pStyle w:val="Default"/>
        <w:jc w:val="both"/>
        <w:rPr>
          <w:rFonts w:asciiTheme="minorHAnsi" w:hAnsiTheme="minorHAnsi"/>
          <w:b/>
          <w:sz w:val="22"/>
          <w:szCs w:val="22"/>
        </w:rPr>
      </w:pPr>
      <w:r w:rsidRPr="00270D5B">
        <w:rPr>
          <w:rFonts w:asciiTheme="minorHAnsi" w:hAnsiTheme="minorHAnsi"/>
          <w:b/>
          <w:sz w:val="22"/>
          <w:szCs w:val="22"/>
        </w:rPr>
        <w:t xml:space="preserve">Ústní projev </w:t>
      </w:r>
    </w:p>
    <w:p w:rsidR="00370529" w:rsidRPr="00371767" w:rsidRDefault="00371767" w:rsidP="00E873EF">
      <w:pPr>
        <w:pStyle w:val="Default"/>
        <w:jc w:val="both"/>
        <w:rPr>
          <w:rFonts w:asciiTheme="minorHAnsi" w:hAnsiTheme="minorHAnsi"/>
          <w:sz w:val="22"/>
          <w:szCs w:val="22"/>
        </w:rPr>
      </w:pPr>
      <w:r w:rsidRPr="00371767">
        <w:rPr>
          <w:rFonts w:asciiTheme="minorHAnsi" w:hAnsiTheme="minorHAnsi"/>
          <w:sz w:val="22"/>
          <w:szCs w:val="22"/>
        </w:rPr>
        <w:t xml:space="preserve">S praktickým použitím uvedených gramatických jevů v daných tematických oblastech musíte u zkoušky prokázat, že umíte ústně </w:t>
      </w:r>
      <w:r w:rsidR="00370529" w:rsidRPr="00371767">
        <w:rPr>
          <w:rFonts w:asciiTheme="minorHAnsi" w:hAnsiTheme="minorHAnsi"/>
          <w:sz w:val="22"/>
          <w:szCs w:val="22"/>
        </w:rPr>
        <w:t xml:space="preserve">komunikovat na KONKRÉTNÍ I ABSTRAKTNÍ ÚROVNI na různá společenská a profesionální témata, včetně své specializace. </w:t>
      </w:r>
    </w:p>
    <w:p w:rsidR="00370529" w:rsidRDefault="00370529" w:rsidP="00E873EF">
      <w:pPr>
        <w:pStyle w:val="Default"/>
        <w:jc w:val="both"/>
        <w:rPr>
          <w:rFonts w:asciiTheme="minorHAnsi" w:hAnsiTheme="minorHAnsi"/>
          <w:sz w:val="22"/>
          <w:szCs w:val="22"/>
        </w:rPr>
      </w:pPr>
    </w:p>
    <w:p w:rsidR="002F0853" w:rsidRPr="003C2E2C" w:rsidRDefault="00371767" w:rsidP="00E873EF">
      <w:pPr>
        <w:pStyle w:val="Default"/>
        <w:jc w:val="both"/>
        <w:rPr>
          <w:b/>
          <w:sz w:val="22"/>
          <w:szCs w:val="22"/>
        </w:rPr>
      </w:pPr>
      <w:r>
        <w:rPr>
          <w:rFonts w:asciiTheme="minorHAnsi" w:hAnsiTheme="minorHAnsi"/>
          <w:sz w:val="22"/>
          <w:szCs w:val="22"/>
        </w:rPr>
        <w:t>U zkoušky musíte prokázat, že umíte:</w:t>
      </w:r>
    </w:p>
    <w:p w:rsidR="003C2E2C" w:rsidRDefault="003C2E2C" w:rsidP="00E873EF">
      <w:pPr>
        <w:pStyle w:val="Odstavecseseznamem"/>
        <w:numPr>
          <w:ilvl w:val="0"/>
          <w:numId w:val="26"/>
        </w:numPr>
        <w:jc w:val="both"/>
      </w:pPr>
      <w:r>
        <w:t>vyjasnit názor/</w:t>
      </w:r>
      <w:r w:rsidR="006E1039" w:rsidRPr="003C2E2C">
        <w:t xml:space="preserve"> postup</w:t>
      </w:r>
      <w:r w:rsidR="00817E5A">
        <w:t>;</w:t>
      </w:r>
      <w:r w:rsidR="006E1039" w:rsidRPr="003C2E2C">
        <w:t xml:space="preserve"> </w:t>
      </w:r>
    </w:p>
    <w:p w:rsidR="003C2E2C" w:rsidRDefault="003C2E2C" w:rsidP="00E873EF">
      <w:pPr>
        <w:pStyle w:val="Odstavecseseznamem"/>
        <w:numPr>
          <w:ilvl w:val="0"/>
          <w:numId w:val="26"/>
        </w:numPr>
        <w:jc w:val="both"/>
      </w:pPr>
      <w:r>
        <w:t xml:space="preserve">zdůvodnit </w:t>
      </w:r>
      <w:r w:rsidR="006E1039" w:rsidRPr="003C2E2C">
        <w:t>rozhodnutí</w:t>
      </w:r>
      <w:r w:rsidR="00817E5A">
        <w:t>;</w:t>
      </w:r>
      <w:r w:rsidR="006E1039" w:rsidRPr="003C2E2C">
        <w:t xml:space="preserve">  </w:t>
      </w:r>
    </w:p>
    <w:p w:rsidR="00371767" w:rsidRDefault="003C2E2C" w:rsidP="00E873EF">
      <w:pPr>
        <w:pStyle w:val="Odstavecseseznamem"/>
        <w:numPr>
          <w:ilvl w:val="0"/>
          <w:numId w:val="26"/>
        </w:numPr>
        <w:jc w:val="both"/>
      </w:pPr>
      <w:r>
        <w:t xml:space="preserve">podpořit </w:t>
      </w:r>
      <w:r w:rsidR="00371767">
        <w:t>názor</w:t>
      </w:r>
      <w:r w:rsidR="00817E5A">
        <w:t>;</w:t>
      </w:r>
    </w:p>
    <w:p w:rsidR="003C2E2C" w:rsidRDefault="003C2E2C" w:rsidP="00E873EF">
      <w:pPr>
        <w:pStyle w:val="Odstavecseseznamem"/>
        <w:numPr>
          <w:ilvl w:val="0"/>
          <w:numId w:val="26"/>
        </w:numPr>
        <w:jc w:val="both"/>
      </w:pPr>
      <w:r>
        <w:t>vyvrátit</w:t>
      </w:r>
      <w:r w:rsidR="00817E5A">
        <w:t xml:space="preserve"> námitky;</w:t>
      </w:r>
    </w:p>
    <w:p w:rsidR="003C2E2C" w:rsidRDefault="003C2E2C" w:rsidP="00E873EF">
      <w:pPr>
        <w:pStyle w:val="Odstavecseseznamem"/>
        <w:numPr>
          <w:ilvl w:val="0"/>
          <w:numId w:val="26"/>
        </w:numPr>
        <w:jc w:val="both"/>
      </w:pPr>
      <w:r>
        <w:t>zformulovat/  obhájit</w:t>
      </w:r>
      <w:r w:rsidR="006E1039" w:rsidRPr="003C2E2C">
        <w:t xml:space="preserve"> strategii</w:t>
      </w:r>
      <w:r w:rsidR="00817E5A">
        <w:t>;</w:t>
      </w:r>
    </w:p>
    <w:p w:rsidR="006E1039" w:rsidRPr="003C2E2C" w:rsidRDefault="006E1039" w:rsidP="00E873EF">
      <w:pPr>
        <w:pStyle w:val="Odstavecseseznamem"/>
        <w:numPr>
          <w:ilvl w:val="0"/>
          <w:numId w:val="26"/>
        </w:numPr>
        <w:jc w:val="both"/>
      </w:pPr>
      <w:r w:rsidRPr="003C2E2C">
        <w:t>zformulovat hypotézu</w:t>
      </w:r>
      <w:r w:rsidR="00817E5A">
        <w:t>;</w:t>
      </w:r>
      <w:r w:rsidRPr="003C2E2C">
        <w:t xml:space="preserve"> </w:t>
      </w:r>
    </w:p>
    <w:p w:rsidR="006E1039" w:rsidRPr="003C2E2C" w:rsidRDefault="006E1039" w:rsidP="00E873EF">
      <w:pPr>
        <w:pStyle w:val="Odstavecseseznamem"/>
        <w:numPr>
          <w:ilvl w:val="0"/>
          <w:numId w:val="26"/>
        </w:numPr>
        <w:jc w:val="both"/>
      </w:pPr>
      <w:r w:rsidRPr="003C2E2C">
        <w:t>diskutovat na abstraktní úrovni</w:t>
      </w:r>
      <w:r w:rsidR="00817E5A">
        <w:t>;</w:t>
      </w:r>
    </w:p>
    <w:p w:rsidR="006E1039" w:rsidRPr="007B1378" w:rsidRDefault="007B1378" w:rsidP="00E873EF">
      <w:pPr>
        <w:pStyle w:val="Odstavecseseznamem"/>
        <w:numPr>
          <w:ilvl w:val="0"/>
          <w:numId w:val="26"/>
        </w:numPr>
        <w:jc w:val="both"/>
      </w:pPr>
      <w:r w:rsidRPr="00CB1F91">
        <w:t>shrnout (hlavní body jednání)</w:t>
      </w:r>
      <w:r w:rsidR="00817E5A">
        <w:t>.</w:t>
      </w:r>
    </w:p>
    <w:p w:rsidR="00445585" w:rsidRDefault="00445585" w:rsidP="00E873EF">
      <w:pPr>
        <w:pStyle w:val="Odstavecseseznamem"/>
        <w:ind w:left="0"/>
        <w:jc w:val="both"/>
        <w:rPr>
          <w:u w:val="single"/>
        </w:rPr>
      </w:pPr>
    </w:p>
    <w:p w:rsidR="00E328D6" w:rsidRPr="0095366F" w:rsidRDefault="00E328D6" w:rsidP="00E873EF">
      <w:pPr>
        <w:pStyle w:val="Default"/>
        <w:jc w:val="both"/>
        <w:rPr>
          <w:rFonts w:asciiTheme="minorHAnsi" w:hAnsiTheme="minorHAnsi"/>
          <w:b/>
          <w:sz w:val="22"/>
          <w:szCs w:val="22"/>
        </w:rPr>
      </w:pPr>
      <w:r>
        <w:rPr>
          <w:rFonts w:asciiTheme="minorHAnsi" w:hAnsiTheme="minorHAnsi"/>
          <w:b/>
          <w:sz w:val="22"/>
          <w:szCs w:val="22"/>
        </w:rPr>
        <w:t xml:space="preserve">Písemný </w:t>
      </w:r>
      <w:r w:rsidRPr="00270D5B">
        <w:rPr>
          <w:rFonts w:asciiTheme="minorHAnsi" w:hAnsiTheme="minorHAnsi"/>
          <w:b/>
          <w:sz w:val="22"/>
          <w:szCs w:val="22"/>
        </w:rPr>
        <w:t xml:space="preserve">projev </w:t>
      </w:r>
      <w:r>
        <w:rPr>
          <w:rFonts w:asciiTheme="minorHAnsi" w:hAnsiTheme="minorHAnsi"/>
          <w:b/>
          <w:sz w:val="22"/>
          <w:szCs w:val="22"/>
        </w:rPr>
        <w:tab/>
      </w:r>
    </w:p>
    <w:p w:rsidR="00506138" w:rsidRPr="00270D5B" w:rsidRDefault="00506138" w:rsidP="00E873EF">
      <w:pPr>
        <w:pStyle w:val="Default"/>
        <w:jc w:val="both"/>
        <w:rPr>
          <w:rFonts w:asciiTheme="minorHAnsi" w:hAnsiTheme="minorHAnsi"/>
          <w:sz w:val="22"/>
          <w:szCs w:val="22"/>
        </w:rPr>
      </w:pPr>
      <w:r>
        <w:rPr>
          <w:rFonts w:asciiTheme="minorHAnsi" w:hAnsiTheme="minorHAnsi"/>
          <w:sz w:val="22"/>
          <w:szCs w:val="22"/>
        </w:rPr>
        <w:t>S praktickým použitím uvedených gramatických jevů v daných tematických oblastech musíte u zkoušky prokázat, že umíte</w:t>
      </w:r>
      <w:r w:rsidRPr="00270D5B">
        <w:rPr>
          <w:rFonts w:asciiTheme="minorHAnsi" w:hAnsiTheme="minorHAnsi"/>
          <w:sz w:val="22"/>
          <w:szCs w:val="22"/>
        </w:rPr>
        <w:t>:</w:t>
      </w:r>
    </w:p>
    <w:p w:rsidR="00153997" w:rsidRPr="00E7341D" w:rsidRDefault="00153997" w:rsidP="00E873EF">
      <w:pPr>
        <w:jc w:val="both"/>
      </w:pPr>
    </w:p>
    <w:p w:rsidR="007229C2" w:rsidRDefault="00817E5A" w:rsidP="007229C2">
      <w:pPr>
        <w:pStyle w:val="Odstavecseseznamem"/>
        <w:numPr>
          <w:ilvl w:val="0"/>
          <w:numId w:val="27"/>
        </w:numPr>
        <w:jc w:val="both"/>
        <w:rPr>
          <w:rFonts w:cs="Times New Roman"/>
        </w:rPr>
      </w:pPr>
      <w:r>
        <w:t>n</w:t>
      </w:r>
      <w:r w:rsidR="005E050D" w:rsidRPr="00817E5A">
        <w:t>a</w:t>
      </w:r>
      <w:r w:rsidR="00CB1F91" w:rsidRPr="00817E5A">
        <w:t>p</w:t>
      </w:r>
      <w:r w:rsidR="005E050D" w:rsidRPr="00817E5A">
        <w:t>sa</w:t>
      </w:r>
      <w:r w:rsidR="00CB1F91" w:rsidRPr="00817E5A">
        <w:t xml:space="preserve">t </w:t>
      </w:r>
      <w:r w:rsidR="0098100F" w:rsidRPr="00817E5A">
        <w:rPr>
          <w:rFonts w:cs="Times New Roman"/>
        </w:rPr>
        <w:t xml:space="preserve">jednoduchou osobní a běžnou služební </w:t>
      </w:r>
      <w:r w:rsidR="0098100F" w:rsidRPr="00817E5A">
        <w:rPr>
          <w:b/>
        </w:rPr>
        <w:t>korespondenci</w:t>
      </w:r>
      <w:r w:rsidR="0098100F" w:rsidRPr="00817E5A">
        <w:t xml:space="preserve"> (odpovídá úrovni 2)</w:t>
      </w:r>
      <w:r w:rsidR="007229C2">
        <w:t xml:space="preserve">, ve které prokážete schopnost </w:t>
      </w:r>
      <w:r w:rsidR="007229C2" w:rsidRPr="00817E5A">
        <w:rPr>
          <w:rFonts w:cs="Times New Roman"/>
        </w:rPr>
        <w:t xml:space="preserve">uvádět fakta, dávat instrukce, popisovat osoby, místa a věci; </w:t>
      </w:r>
    </w:p>
    <w:p w:rsidR="00B5234F" w:rsidRPr="00B5234F" w:rsidRDefault="007229C2" w:rsidP="00B5234F">
      <w:pPr>
        <w:pStyle w:val="Odstavecseseznamem"/>
        <w:numPr>
          <w:ilvl w:val="0"/>
          <w:numId w:val="27"/>
        </w:numPr>
        <w:jc w:val="both"/>
        <w:rPr>
          <w:ins w:id="21" w:author="sikolovam" w:date="2020-01-29T08:57:00Z"/>
        </w:rPr>
      </w:pPr>
      <w:r w:rsidRPr="00817E5A">
        <w:rPr>
          <w:rFonts w:cs="Times New Roman"/>
        </w:rPr>
        <w:t>vyprávět o přítomných, minulých a budoucích činnostech</w:t>
      </w:r>
      <w:r w:rsidRPr="00314C18">
        <w:t>;</w:t>
      </w:r>
      <w:r w:rsidRPr="00817E5A">
        <w:rPr>
          <w:rFonts w:cs="Times New Roman"/>
        </w:rPr>
        <w:t xml:space="preserve"> </w:t>
      </w:r>
    </w:p>
    <w:p w:rsidR="00817E5A" w:rsidRPr="00B5234F" w:rsidRDefault="00817E5A" w:rsidP="00B5234F">
      <w:pPr>
        <w:pStyle w:val="Odstavecseseznamem"/>
        <w:numPr>
          <w:ilvl w:val="0"/>
          <w:numId w:val="27"/>
        </w:numPr>
        <w:jc w:val="both"/>
      </w:pPr>
      <w:r w:rsidRPr="00B5234F">
        <w:t>n</w:t>
      </w:r>
      <w:r w:rsidR="00B14673" w:rsidRPr="00B5234F">
        <w:t>apsat</w:t>
      </w:r>
      <w:r w:rsidR="00B14673" w:rsidRPr="00B5234F">
        <w:rPr>
          <w:b/>
        </w:rPr>
        <w:t xml:space="preserve"> kompozici </w:t>
      </w:r>
      <w:r w:rsidR="00B14673" w:rsidRPr="00B5234F">
        <w:t>(</w:t>
      </w:r>
      <w:r w:rsidR="00721648" w:rsidRPr="00B5234F">
        <w:t>odpovídá úrovni 3</w:t>
      </w:r>
      <w:r w:rsidR="0098100F" w:rsidRPr="00B5234F">
        <w:t xml:space="preserve">) ve </w:t>
      </w:r>
      <w:proofErr w:type="gramStart"/>
      <w:r w:rsidR="0098100F" w:rsidRPr="00B5234F">
        <w:t>kter</w:t>
      </w:r>
      <w:r w:rsidR="007229C2" w:rsidRPr="00B5234F">
        <w:t xml:space="preserve">é </w:t>
      </w:r>
      <w:r w:rsidR="00B14673" w:rsidRPr="00B5234F">
        <w:t xml:space="preserve"> prokážete</w:t>
      </w:r>
      <w:proofErr w:type="gramEnd"/>
      <w:r w:rsidR="00B14673" w:rsidRPr="00B5234F">
        <w:t xml:space="preserve"> schopnost </w:t>
      </w:r>
      <w:r w:rsidR="007229C2" w:rsidRPr="00B5234F">
        <w:t>argumentovat, analyzovat, formulovat hypotézy, podat rozsáhlý výklad, vyprávění a popis. Rozsah a téma jsou stanoveny zněním zadání.</w:t>
      </w:r>
    </w:p>
    <w:p w:rsidR="00B14673" w:rsidRPr="00817E5A" w:rsidRDefault="00B14673" w:rsidP="00B5234F">
      <w:pPr>
        <w:pStyle w:val="Odstavecseseznamem"/>
        <w:jc w:val="both"/>
        <w:rPr>
          <w:rFonts w:cs="Times New Roman"/>
        </w:rPr>
      </w:pPr>
    </w:p>
    <w:p w:rsidR="00093578" w:rsidRDefault="00093578" w:rsidP="00E873EF">
      <w:pPr>
        <w:jc w:val="both"/>
        <w:rPr>
          <w:rFonts w:cs="Times New Roman"/>
          <w:b/>
          <w:bCs/>
        </w:rPr>
      </w:pPr>
    </w:p>
    <w:p w:rsidR="00BB6871" w:rsidRPr="00C23217" w:rsidRDefault="00BB6871" w:rsidP="00E873EF">
      <w:pPr>
        <w:jc w:val="both"/>
        <w:rPr>
          <w:rFonts w:cs="Times New Roman"/>
          <w:b/>
          <w:bCs/>
        </w:rPr>
      </w:pPr>
      <w:r w:rsidRPr="00C23217">
        <w:rPr>
          <w:rFonts w:cs="Times New Roman"/>
          <w:b/>
          <w:bCs/>
        </w:rPr>
        <w:t>Způsob hodnocení</w:t>
      </w:r>
    </w:p>
    <w:p w:rsidR="00236F78" w:rsidRPr="006C5430" w:rsidRDefault="00236F78" w:rsidP="00B07282">
      <w:pPr>
        <w:jc w:val="both"/>
        <w:rPr>
          <w:rFonts w:cs="Times New Roman"/>
        </w:rPr>
      </w:pPr>
      <w:r w:rsidRPr="000B7A53">
        <w:t>Projev kandidáta je hodnocen holisticky podle deskriptorů STANAG 6001.</w:t>
      </w:r>
      <w:r w:rsidR="00F133D4">
        <w:t xml:space="preserve"> Deskriptory jsou k dispozici </w:t>
      </w:r>
      <w:r w:rsidR="00F133D4" w:rsidRPr="006C5430">
        <w:t>na</w:t>
      </w:r>
      <w:r w:rsidR="00F133D4" w:rsidRPr="006C5430">
        <w:rPr>
          <w:rFonts w:cs="Times New Roman"/>
        </w:rPr>
        <w:t xml:space="preserve"> </w:t>
      </w:r>
      <w:hyperlink r:id="rId105" w:history="1">
        <w:r w:rsidR="00B07282" w:rsidRPr="006C5430">
          <w:rPr>
            <w:rStyle w:val="Hypertextovodkaz"/>
            <w:rFonts w:cs="Times New Roman"/>
          </w:rPr>
          <w:t>https://www.unob.cz/cjv/Stranky/informace_o_zkousce_stanag.aspx</w:t>
        </w:r>
      </w:hyperlink>
      <w:r w:rsidR="00B07282" w:rsidRPr="006C5430">
        <w:rPr>
          <w:rFonts w:cs="Times New Roman"/>
        </w:rPr>
        <w:t xml:space="preserve"> .</w:t>
      </w:r>
    </w:p>
    <w:p w:rsidR="00BB6871" w:rsidRDefault="00BB6871" w:rsidP="00E873EF">
      <w:pPr>
        <w:jc w:val="both"/>
        <w:rPr>
          <w:rFonts w:cs="Times New Roman"/>
          <w:highlight w:val="cyan"/>
        </w:rPr>
      </w:pPr>
    </w:p>
    <w:p w:rsidR="00BB6871" w:rsidRPr="00A556F2" w:rsidRDefault="00BB6871" w:rsidP="00E873EF">
      <w:pPr>
        <w:jc w:val="both"/>
        <w:rPr>
          <w:rFonts w:cs="Times New Roman"/>
          <w:b/>
        </w:rPr>
      </w:pPr>
      <w:r w:rsidRPr="00A556F2">
        <w:rPr>
          <w:rFonts w:cs="Times New Roman"/>
          <w:b/>
        </w:rPr>
        <w:t>Ústní projev</w:t>
      </w:r>
      <w:r w:rsidR="00733BC1">
        <w:rPr>
          <w:rFonts w:cs="Times New Roman"/>
          <w:b/>
        </w:rPr>
        <w:t xml:space="preserve"> </w:t>
      </w:r>
      <w:r w:rsidR="00817E5A">
        <w:rPr>
          <w:rFonts w:cs="Times New Roman"/>
          <w:b/>
        </w:rPr>
        <w:t>–</w:t>
      </w:r>
      <w:r w:rsidR="00733BC1">
        <w:rPr>
          <w:rFonts w:cs="Times New Roman"/>
          <w:b/>
        </w:rPr>
        <w:t xml:space="preserve"> požadavky a praktické rady</w:t>
      </w:r>
    </w:p>
    <w:p w:rsidR="00BB6871" w:rsidRDefault="00BB6871" w:rsidP="00E873EF">
      <w:pPr>
        <w:jc w:val="both"/>
        <w:rPr>
          <w:rFonts w:cs="Arial"/>
          <w:sz w:val="24"/>
          <w:szCs w:val="24"/>
        </w:rPr>
      </w:pPr>
    </w:p>
    <w:p w:rsidR="00800B25" w:rsidRPr="00236F78" w:rsidRDefault="00BB6871" w:rsidP="00E873EF">
      <w:pPr>
        <w:jc w:val="both"/>
        <w:rPr>
          <w:rFonts w:cs="Arial"/>
          <w:i/>
        </w:rPr>
      </w:pPr>
      <w:r w:rsidRPr="00236F78">
        <w:rPr>
          <w:rFonts w:cs="Arial"/>
          <w:i/>
        </w:rPr>
        <w:t xml:space="preserve">Pokud máte u zkoušky uspět, musíte prokázat, že umíte: </w:t>
      </w:r>
    </w:p>
    <w:p w:rsidR="00800B25" w:rsidRPr="00236F78" w:rsidRDefault="00800B25" w:rsidP="00E873EF">
      <w:pPr>
        <w:pStyle w:val="Default"/>
        <w:numPr>
          <w:ilvl w:val="0"/>
          <w:numId w:val="28"/>
        </w:numPr>
        <w:jc w:val="both"/>
        <w:rPr>
          <w:rFonts w:ascii="Calibri" w:hAnsi="Calibri"/>
          <w:sz w:val="22"/>
          <w:szCs w:val="22"/>
        </w:rPr>
      </w:pPr>
      <w:r w:rsidRPr="00236F78">
        <w:rPr>
          <w:rFonts w:ascii="Calibri" w:hAnsi="Calibri"/>
          <w:sz w:val="22"/>
          <w:szCs w:val="22"/>
        </w:rPr>
        <w:t>efektivně se zapojit do většiny formálních i neformálních rozhovorů</w:t>
      </w:r>
      <w:r w:rsidR="00817E5A">
        <w:rPr>
          <w:rFonts w:asciiTheme="minorHAnsi" w:hAnsiTheme="minorHAnsi"/>
          <w:sz w:val="22"/>
          <w:szCs w:val="22"/>
        </w:rPr>
        <w:t>;</w:t>
      </w:r>
      <w:r w:rsidRPr="00236F78">
        <w:rPr>
          <w:rFonts w:ascii="Calibri" w:hAnsi="Calibri"/>
          <w:sz w:val="22"/>
          <w:szCs w:val="22"/>
        </w:rPr>
        <w:t xml:space="preserve"> </w:t>
      </w:r>
    </w:p>
    <w:p w:rsidR="00FF7AC1" w:rsidRPr="00236F78" w:rsidRDefault="00FF7AC1" w:rsidP="00E873EF">
      <w:pPr>
        <w:pStyle w:val="Default"/>
        <w:numPr>
          <w:ilvl w:val="0"/>
          <w:numId w:val="28"/>
        </w:numPr>
        <w:jc w:val="both"/>
        <w:rPr>
          <w:rFonts w:ascii="Calibri" w:hAnsi="Calibri"/>
          <w:sz w:val="22"/>
          <w:szCs w:val="22"/>
        </w:rPr>
      </w:pPr>
      <w:r w:rsidRPr="00236F78">
        <w:rPr>
          <w:rFonts w:ascii="Calibri" w:hAnsi="Calibri"/>
          <w:sz w:val="22"/>
          <w:szCs w:val="22"/>
        </w:rPr>
        <w:t>vyjádřit abstraktní myšlenky</w:t>
      </w:r>
      <w:r w:rsidR="00817E5A">
        <w:rPr>
          <w:rFonts w:asciiTheme="minorHAnsi" w:hAnsiTheme="minorHAnsi"/>
          <w:sz w:val="22"/>
          <w:szCs w:val="22"/>
        </w:rPr>
        <w:t>;</w:t>
      </w:r>
      <w:r w:rsidRPr="00236F78">
        <w:rPr>
          <w:rFonts w:ascii="Calibri" w:hAnsi="Calibri"/>
          <w:sz w:val="22"/>
          <w:szCs w:val="22"/>
        </w:rPr>
        <w:t xml:space="preserve"> </w:t>
      </w:r>
    </w:p>
    <w:p w:rsidR="00800B25" w:rsidRPr="00236F78" w:rsidRDefault="00800B25" w:rsidP="00E873EF">
      <w:pPr>
        <w:pStyle w:val="Default"/>
        <w:numPr>
          <w:ilvl w:val="0"/>
          <w:numId w:val="28"/>
        </w:numPr>
        <w:jc w:val="both"/>
        <w:rPr>
          <w:rFonts w:ascii="Calibri" w:hAnsi="Calibri"/>
          <w:sz w:val="22"/>
          <w:szCs w:val="22"/>
        </w:rPr>
      </w:pPr>
      <w:r w:rsidRPr="00236F78">
        <w:rPr>
          <w:rFonts w:ascii="Calibri" w:hAnsi="Calibri"/>
          <w:sz w:val="22"/>
          <w:szCs w:val="22"/>
        </w:rPr>
        <w:t>vyvrátit námitky</w:t>
      </w:r>
      <w:r w:rsidR="00817E5A">
        <w:rPr>
          <w:rFonts w:asciiTheme="minorHAnsi" w:hAnsiTheme="minorHAnsi"/>
          <w:sz w:val="22"/>
          <w:szCs w:val="22"/>
        </w:rPr>
        <w:t>;</w:t>
      </w:r>
      <w:r w:rsidRPr="00236F78">
        <w:rPr>
          <w:rFonts w:ascii="Calibri" w:hAnsi="Calibri"/>
          <w:sz w:val="22"/>
          <w:szCs w:val="22"/>
        </w:rPr>
        <w:t xml:space="preserve"> </w:t>
      </w:r>
    </w:p>
    <w:p w:rsidR="00800B25" w:rsidRPr="00236F78" w:rsidRDefault="00800B25" w:rsidP="00E873EF">
      <w:pPr>
        <w:pStyle w:val="Default"/>
        <w:numPr>
          <w:ilvl w:val="0"/>
          <w:numId w:val="28"/>
        </w:numPr>
        <w:jc w:val="both"/>
        <w:rPr>
          <w:rFonts w:ascii="Calibri" w:hAnsi="Calibri"/>
          <w:sz w:val="22"/>
          <w:szCs w:val="22"/>
        </w:rPr>
      </w:pPr>
      <w:r w:rsidRPr="00236F78">
        <w:rPr>
          <w:rFonts w:ascii="Calibri" w:hAnsi="Calibri"/>
          <w:sz w:val="22"/>
          <w:szCs w:val="22"/>
        </w:rPr>
        <w:t>vyjasnit názor či postup</w:t>
      </w:r>
      <w:r w:rsidR="00817E5A">
        <w:rPr>
          <w:rFonts w:asciiTheme="minorHAnsi" w:hAnsiTheme="minorHAnsi"/>
          <w:sz w:val="22"/>
          <w:szCs w:val="22"/>
        </w:rPr>
        <w:t>;</w:t>
      </w:r>
      <w:r w:rsidRPr="00236F78">
        <w:rPr>
          <w:rFonts w:ascii="Calibri" w:hAnsi="Calibri"/>
          <w:sz w:val="22"/>
          <w:szCs w:val="22"/>
        </w:rPr>
        <w:t xml:space="preserve"> </w:t>
      </w:r>
    </w:p>
    <w:p w:rsidR="00800B25" w:rsidRPr="00236F78" w:rsidRDefault="00800B25" w:rsidP="00E873EF">
      <w:pPr>
        <w:pStyle w:val="Default"/>
        <w:numPr>
          <w:ilvl w:val="0"/>
          <w:numId w:val="28"/>
        </w:numPr>
        <w:jc w:val="both"/>
        <w:rPr>
          <w:rFonts w:ascii="Calibri" w:hAnsi="Calibri"/>
          <w:sz w:val="22"/>
          <w:szCs w:val="22"/>
        </w:rPr>
      </w:pPr>
      <w:r w:rsidRPr="00236F78">
        <w:rPr>
          <w:rFonts w:ascii="Calibri" w:hAnsi="Calibri"/>
          <w:sz w:val="22"/>
          <w:szCs w:val="22"/>
        </w:rPr>
        <w:t>zdůvodnit rozhodnutí</w:t>
      </w:r>
      <w:r w:rsidR="00817E5A">
        <w:rPr>
          <w:rFonts w:asciiTheme="minorHAnsi" w:hAnsiTheme="minorHAnsi"/>
          <w:sz w:val="22"/>
          <w:szCs w:val="22"/>
        </w:rPr>
        <w:t>;</w:t>
      </w:r>
      <w:r w:rsidRPr="00236F78">
        <w:rPr>
          <w:rFonts w:ascii="Calibri" w:hAnsi="Calibri"/>
          <w:sz w:val="22"/>
          <w:szCs w:val="22"/>
        </w:rPr>
        <w:t xml:space="preserve"> </w:t>
      </w:r>
    </w:p>
    <w:p w:rsidR="00800B25" w:rsidRPr="00236F78" w:rsidRDefault="00800B25" w:rsidP="00E873EF">
      <w:pPr>
        <w:pStyle w:val="Default"/>
        <w:numPr>
          <w:ilvl w:val="0"/>
          <w:numId w:val="28"/>
        </w:numPr>
        <w:jc w:val="both"/>
        <w:rPr>
          <w:rFonts w:ascii="Calibri" w:hAnsi="Calibri"/>
          <w:sz w:val="22"/>
          <w:szCs w:val="22"/>
        </w:rPr>
      </w:pPr>
      <w:r w:rsidRPr="00236F78">
        <w:rPr>
          <w:rFonts w:ascii="Calibri" w:hAnsi="Calibri"/>
          <w:sz w:val="22"/>
          <w:szCs w:val="22"/>
        </w:rPr>
        <w:t>podpořit názor</w:t>
      </w:r>
      <w:r w:rsidR="00817E5A">
        <w:rPr>
          <w:rFonts w:asciiTheme="minorHAnsi" w:hAnsiTheme="minorHAnsi"/>
          <w:sz w:val="22"/>
          <w:szCs w:val="22"/>
        </w:rPr>
        <w:t>;</w:t>
      </w:r>
      <w:r w:rsidRPr="00236F78">
        <w:rPr>
          <w:rFonts w:ascii="Calibri" w:hAnsi="Calibri"/>
          <w:sz w:val="22"/>
          <w:szCs w:val="22"/>
        </w:rPr>
        <w:t xml:space="preserve"> </w:t>
      </w:r>
    </w:p>
    <w:p w:rsidR="00800B25" w:rsidRPr="00236F78" w:rsidRDefault="00800B25" w:rsidP="00E873EF">
      <w:pPr>
        <w:pStyle w:val="Default"/>
        <w:numPr>
          <w:ilvl w:val="0"/>
          <w:numId w:val="28"/>
        </w:numPr>
        <w:jc w:val="both"/>
        <w:rPr>
          <w:rFonts w:ascii="Calibri" w:hAnsi="Calibri"/>
          <w:sz w:val="22"/>
          <w:szCs w:val="22"/>
        </w:rPr>
      </w:pPr>
      <w:r w:rsidRPr="00236F78">
        <w:rPr>
          <w:rFonts w:ascii="Calibri" w:hAnsi="Calibri"/>
          <w:sz w:val="22"/>
          <w:szCs w:val="22"/>
        </w:rPr>
        <w:t>zformulovat nebo obhájit strategii</w:t>
      </w:r>
      <w:r w:rsidR="00817E5A">
        <w:rPr>
          <w:rFonts w:asciiTheme="minorHAnsi" w:hAnsiTheme="minorHAnsi"/>
          <w:sz w:val="22"/>
          <w:szCs w:val="22"/>
        </w:rPr>
        <w:t>;</w:t>
      </w:r>
      <w:r w:rsidRPr="00236F78">
        <w:rPr>
          <w:rFonts w:ascii="Calibri" w:hAnsi="Calibri"/>
          <w:sz w:val="22"/>
          <w:szCs w:val="22"/>
        </w:rPr>
        <w:t xml:space="preserve"> </w:t>
      </w:r>
    </w:p>
    <w:p w:rsidR="00800B25" w:rsidRPr="00236F78" w:rsidRDefault="00800B25" w:rsidP="00E873EF">
      <w:pPr>
        <w:pStyle w:val="Default"/>
        <w:numPr>
          <w:ilvl w:val="0"/>
          <w:numId w:val="28"/>
        </w:numPr>
        <w:jc w:val="both"/>
        <w:rPr>
          <w:rFonts w:ascii="Calibri" w:hAnsi="Calibri"/>
          <w:sz w:val="22"/>
          <w:szCs w:val="22"/>
        </w:rPr>
      </w:pPr>
      <w:r w:rsidRPr="00236F78">
        <w:rPr>
          <w:rFonts w:ascii="Calibri" w:hAnsi="Calibri"/>
          <w:sz w:val="22"/>
          <w:szCs w:val="22"/>
        </w:rPr>
        <w:t>zformulovat hypotézu</w:t>
      </w:r>
      <w:r w:rsidR="00817E5A">
        <w:rPr>
          <w:rFonts w:asciiTheme="minorHAnsi" w:hAnsiTheme="minorHAnsi"/>
          <w:sz w:val="22"/>
          <w:szCs w:val="22"/>
        </w:rPr>
        <w:t>;</w:t>
      </w:r>
      <w:r w:rsidRPr="00236F78">
        <w:rPr>
          <w:rFonts w:ascii="Calibri" w:hAnsi="Calibri"/>
          <w:sz w:val="22"/>
          <w:szCs w:val="22"/>
        </w:rPr>
        <w:t xml:space="preserve"> </w:t>
      </w:r>
    </w:p>
    <w:p w:rsidR="00800B25" w:rsidRPr="00236F78" w:rsidRDefault="00800B25" w:rsidP="00E873EF">
      <w:pPr>
        <w:pStyle w:val="Default"/>
        <w:numPr>
          <w:ilvl w:val="0"/>
          <w:numId w:val="28"/>
        </w:numPr>
        <w:jc w:val="both"/>
        <w:rPr>
          <w:rFonts w:ascii="Calibri" w:hAnsi="Calibri"/>
          <w:sz w:val="22"/>
          <w:szCs w:val="22"/>
        </w:rPr>
      </w:pPr>
      <w:r w:rsidRPr="00236F78">
        <w:rPr>
          <w:rFonts w:ascii="Calibri" w:hAnsi="Calibri"/>
          <w:sz w:val="22"/>
          <w:szCs w:val="22"/>
        </w:rPr>
        <w:t>od rodilých mluvčích získat informace a zjistit jejich názory</w:t>
      </w:r>
      <w:r w:rsidR="00817E5A">
        <w:rPr>
          <w:rFonts w:asciiTheme="minorHAnsi" w:hAnsiTheme="minorHAnsi"/>
          <w:sz w:val="22"/>
          <w:szCs w:val="22"/>
        </w:rPr>
        <w:t>;</w:t>
      </w:r>
      <w:r w:rsidRPr="00236F78">
        <w:rPr>
          <w:rFonts w:ascii="Calibri" w:hAnsi="Calibri"/>
          <w:sz w:val="22"/>
          <w:szCs w:val="22"/>
        </w:rPr>
        <w:t xml:space="preserve"> </w:t>
      </w:r>
    </w:p>
    <w:p w:rsidR="00800B25" w:rsidRPr="00236F78" w:rsidRDefault="00800B25" w:rsidP="00E873EF">
      <w:pPr>
        <w:pStyle w:val="Default"/>
        <w:numPr>
          <w:ilvl w:val="0"/>
          <w:numId w:val="28"/>
        </w:numPr>
        <w:jc w:val="both"/>
        <w:rPr>
          <w:rFonts w:ascii="Calibri" w:hAnsi="Calibri"/>
          <w:sz w:val="22"/>
          <w:szCs w:val="22"/>
        </w:rPr>
      </w:pPr>
      <w:r w:rsidRPr="00236F78">
        <w:rPr>
          <w:rFonts w:ascii="Calibri" w:hAnsi="Calibri"/>
          <w:sz w:val="22"/>
          <w:szCs w:val="22"/>
        </w:rPr>
        <w:t>používat složitější gramatické struktury</w:t>
      </w:r>
      <w:r w:rsidR="00F62A2B">
        <w:rPr>
          <w:rFonts w:ascii="Calibri" w:hAnsi="Calibri"/>
          <w:sz w:val="22"/>
          <w:szCs w:val="22"/>
        </w:rPr>
        <w:t xml:space="preserve"> a méně frekventovanou slovní zásobu</w:t>
      </w:r>
      <w:r w:rsidR="00817E5A">
        <w:rPr>
          <w:rFonts w:asciiTheme="minorHAnsi" w:hAnsiTheme="minorHAnsi"/>
          <w:sz w:val="22"/>
          <w:szCs w:val="22"/>
        </w:rPr>
        <w:t>;</w:t>
      </w:r>
      <w:r w:rsidRPr="00236F78">
        <w:rPr>
          <w:rFonts w:ascii="Calibri" w:hAnsi="Calibri"/>
          <w:sz w:val="22"/>
          <w:szCs w:val="22"/>
        </w:rPr>
        <w:t xml:space="preserve"> </w:t>
      </w:r>
    </w:p>
    <w:p w:rsidR="00800B25" w:rsidRPr="00236F78" w:rsidRDefault="00800B25" w:rsidP="00E873EF">
      <w:pPr>
        <w:pStyle w:val="Default"/>
        <w:numPr>
          <w:ilvl w:val="0"/>
          <w:numId w:val="28"/>
        </w:numPr>
        <w:jc w:val="both"/>
        <w:rPr>
          <w:rFonts w:ascii="Calibri" w:hAnsi="Calibri"/>
          <w:sz w:val="22"/>
          <w:szCs w:val="22"/>
        </w:rPr>
      </w:pPr>
      <w:r w:rsidRPr="00236F78">
        <w:rPr>
          <w:rFonts w:ascii="Calibri" w:hAnsi="Calibri"/>
          <w:sz w:val="22"/>
          <w:szCs w:val="22"/>
        </w:rPr>
        <w:t>vyjadřovat s</w:t>
      </w:r>
      <w:r w:rsidR="00B01021">
        <w:rPr>
          <w:rFonts w:ascii="Calibri" w:hAnsi="Calibri"/>
          <w:sz w:val="22"/>
          <w:szCs w:val="22"/>
        </w:rPr>
        <w:t>e pohotově a adekvátně situaci</w:t>
      </w:r>
      <w:r w:rsidR="00817E5A">
        <w:rPr>
          <w:rFonts w:ascii="Calibri" w:hAnsi="Calibri"/>
          <w:sz w:val="22"/>
          <w:szCs w:val="22"/>
        </w:rPr>
        <w:t>.</w:t>
      </w:r>
    </w:p>
    <w:p w:rsidR="00800B25" w:rsidRPr="00236F78" w:rsidRDefault="00800B25" w:rsidP="00E873EF">
      <w:pPr>
        <w:jc w:val="both"/>
        <w:rPr>
          <w:rFonts w:cs="Arial"/>
          <w:i/>
        </w:rPr>
      </w:pPr>
    </w:p>
    <w:p w:rsidR="00800B25" w:rsidRPr="00236F78" w:rsidRDefault="00BB6871" w:rsidP="00E873EF">
      <w:pPr>
        <w:jc w:val="both"/>
        <w:rPr>
          <w:rFonts w:cs="Arial"/>
          <w:i/>
        </w:rPr>
      </w:pPr>
      <w:r w:rsidRPr="00236F78">
        <w:rPr>
          <w:rFonts w:cs="Arial"/>
          <w:i/>
        </w:rPr>
        <w:t>Co musíte, resp. nemusíte umět, abyste dosáhl</w:t>
      </w:r>
      <w:r w:rsidR="00817E5A">
        <w:rPr>
          <w:rFonts w:cs="Arial"/>
          <w:i/>
        </w:rPr>
        <w:t>i</w:t>
      </w:r>
      <w:r w:rsidRPr="00236F78">
        <w:rPr>
          <w:rFonts w:cs="Arial"/>
          <w:i/>
        </w:rPr>
        <w:t xml:space="preserve"> úrovně </w:t>
      </w:r>
      <w:r w:rsidR="00733BC1">
        <w:rPr>
          <w:rFonts w:cs="Arial"/>
          <w:i/>
        </w:rPr>
        <w:t>3</w:t>
      </w:r>
      <w:r w:rsidRPr="00236F78">
        <w:rPr>
          <w:rFonts w:cs="Arial"/>
          <w:i/>
        </w:rPr>
        <w:t>:</w:t>
      </w:r>
    </w:p>
    <w:p w:rsidR="00800B25" w:rsidRPr="00817E5A" w:rsidRDefault="00800B25" w:rsidP="00E873EF">
      <w:pPr>
        <w:pStyle w:val="Odstavecseseznamem"/>
        <w:numPr>
          <w:ilvl w:val="0"/>
          <w:numId w:val="29"/>
        </w:numPr>
        <w:jc w:val="both"/>
      </w:pPr>
      <w:r w:rsidRPr="00817E5A">
        <w:t>nemusíte dokonale pochopit něk</w:t>
      </w:r>
      <w:r w:rsidR="00C83B66" w:rsidRPr="00817E5A">
        <w:t>teré odkazy na reálie, přísloví nebo</w:t>
      </w:r>
      <w:r w:rsidRPr="00817E5A">
        <w:t xml:space="preserve"> narážky</w:t>
      </w:r>
      <w:r w:rsidR="00817E5A" w:rsidRPr="00314C18">
        <w:t>;</w:t>
      </w:r>
      <w:r w:rsidRPr="00817E5A">
        <w:t xml:space="preserve"> </w:t>
      </w:r>
    </w:p>
    <w:p w:rsidR="00800B25" w:rsidRPr="00817E5A" w:rsidRDefault="00800B25" w:rsidP="00E873EF">
      <w:pPr>
        <w:pStyle w:val="Odstavecseseznamem"/>
        <w:numPr>
          <w:ilvl w:val="0"/>
          <w:numId w:val="29"/>
        </w:numPr>
        <w:jc w:val="both"/>
      </w:pPr>
      <w:r w:rsidRPr="00817E5A">
        <w:t>nemusíte chápat smysl některých významových odstínů a idiomů</w:t>
      </w:r>
      <w:r w:rsidR="00817E5A" w:rsidRPr="00314C18">
        <w:t>;</w:t>
      </w:r>
    </w:p>
    <w:p w:rsidR="00800B25" w:rsidRPr="00817E5A" w:rsidRDefault="00800B25" w:rsidP="00E873EF">
      <w:pPr>
        <w:pStyle w:val="Odstavecseseznamem"/>
        <w:numPr>
          <w:ilvl w:val="0"/>
          <w:numId w:val="29"/>
        </w:numPr>
        <w:jc w:val="both"/>
      </w:pPr>
      <w:r w:rsidRPr="00817E5A">
        <w:t>chyb se můžete dopouštět v málo frekventovaných nebo velmi složitých strukturách</w:t>
      </w:r>
      <w:r w:rsidR="00817E5A" w:rsidRPr="00314C18">
        <w:t>;</w:t>
      </w:r>
      <w:r w:rsidRPr="00817E5A">
        <w:t xml:space="preserve"> </w:t>
      </w:r>
    </w:p>
    <w:p w:rsidR="00BB6871" w:rsidRPr="00817E5A" w:rsidRDefault="00800B25" w:rsidP="00E873EF">
      <w:pPr>
        <w:pStyle w:val="Odstavecseseznamem"/>
        <w:numPr>
          <w:ilvl w:val="0"/>
          <w:numId w:val="29"/>
        </w:numPr>
        <w:jc w:val="both"/>
        <w:rPr>
          <w:rFonts w:cs="Arial"/>
        </w:rPr>
      </w:pPr>
      <w:r w:rsidRPr="00817E5A">
        <w:t xml:space="preserve">občasné chyby ve výslovnosti, gramatice nebo slovní zásobě </w:t>
      </w:r>
      <w:r w:rsidR="00C83B66" w:rsidRPr="00817E5A">
        <w:t xml:space="preserve">nemohou být </w:t>
      </w:r>
      <w:r w:rsidRPr="00817E5A">
        <w:t>natolik závažné, aby pozměnily význam sdělení</w:t>
      </w:r>
      <w:r w:rsidR="00817E5A">
        <w:t>.</w:t>
      </w:r>
      <w:r w:rsidR="00BB6871" w:rsidRPr="00817E5A">
        <w:t xml:space="preserve"> </w:t>
      </w:r>
    </w:p>
    <w:p w:rsidR="00BB6871" w:rsidRDefault="00BB6871" w:rsidP="00E873EF">
      <w:pPr>
        <w:jc w:val="both"/>
        <w:rPr>
          <w:rFonts w:cs="Arial"/>
          <w:i/>
          <w:sz w:val="24"/>
          <w:szCs w:val="24"/>
        </w:rPr>
      </w:pPr>
    </w:p>
    <w:p w:rsidR="00BB6871" w:rsidRPr="00236F78" w:rsidRDefault="00BB6871" w:rsidP="00E873EF">
      <w:pPr>
        <w:jc w:val="both"/>
        <w:rPr>
          <w:rFonts w:cs="Arial"/>
          <w:i/>
        </w:rPr>
      </w:pPr>
      <w:r w:rsidRPr="00236F78">
        <w:rPr>
          <w:rFonts w:cs="Arial"/>
          <w:i/>
        </w:rPr>
        <w:t>Praktické rady</w:t>
      </w:r>
    </w:p>
    <w:p w:rsidR="00BB6871" w:rsidRDefault="00BB6871" w:rsidP="00E873EF">
      <w:pPr>
        <w:pStyle w:val="Odstavecseseznamem"/>
        <w:ind w:left="0"/>
        <w:jc w:val="both"/>
        <w:rPr>
          <w:rFonts w:cs="Arial"/>
        </w:rPr>
      </w:pPr>
      <w:r w:rsidRPr="00E7341D">
        <w:rPr>
          <w:rFonts w:cs="Arial"/>
        </w:rPr>
        <w:t xml:space="preserve">Ústní část </w:t>
      </w:r>
      <w:r w:rsidRPr="008315A9">
        <w:rPr>
          <w:rFonts w:cs="Arial"/>
        </w:rPr>
        <w:t>zkoušky by měla co nejvíce připomínat autentický rozhovor v angličtině. Musíte tedy používat pouze cílový</w:t>
      </w:r>
      <w:r>
        <w:rPr>
          <w:rFonts w:cs="Arial"/>
        </w:rPr>
        <w:t xml:space="preserve"> (anglický)</w:t>
      </w:r>
      <w:r w:rsidRPr="008315A9">
        <w:rPr>
          <w:rFonts w:cs="Arial"/>
        </w:rPr>
        <w:t xml:space="preserve"> jazyk. Pokud něčemu nerozumíte, zeptejte se, </w:t>
      </w:r>
      <w:r>
        <w:rPr>
          <w:rFonts w:cs="Arial"/>
        </w:rPr>
        <w:t xml:space="preserve">zdvořile </w:t>
      </w:r>
      <w:r w:rsidRPr="008315A9">
        <w:rPr>
          <w:rFonts w:cs="Arial"/>
        </w:rPr>
        <w:t>přerušte zkoušejícího, požádejte o vysvětlení apod. Za takové dotazy nebudete penalizováni, naopak prokáže</w:t>
      </w:r>
      <w:r>
        <w:rPr>
          <w:rFonts w:cs="Arial"/>
        </w:rPr>
        <w:t>te své komunikativní schopnosti.</w:t>
      </w:r>
      <w:r w:rsidRPr="008315A9">
        <w:rPr>
          <w:rFonts w:cs="Arial"/>
        </w:rPr>
        <w:t xml:space="preserve"> </w:t>
      </w:r>
    </w:p>
    <w:p w:rsidR="00BB6871" w:rsidRDefault="00BB6871" w:rsidP="00E873EF">
      <w:pPr>
        <w:pStyle w:val="Odstavecseseznamem"/>
        <w:ind w:left="0"/>
        <w:jc w:val="both"/>
        <w:rPr>
          <w:rFonts w:cs="Arial"/>
        </w:rPr>
      </w:pPr>
      <w:r w:rsidRPr="008315A9">
        <w:rPr>
          <w:rFonts w:cs="Arial"/>
        </w:rPr>
        <w:t>Zkoušející není v roli vyučujícího – nenapoví, nedořekne větu, neporadí slovo, nebude opravovat vaše chyby apod.</w:t>
      </w:r>
    </w:p>
    <w:p w:rsidR="000B4BA4" w:rsidRDefault="00BB6871" w:rsidP="00E873EF">
      <w:pPr>
        <w:pStyle w:val="Odstavecseseznamem"/>
        <w:ind w:left="0"/>
        <w:jc w:val="both"/>
        <w:rPr>
          <w:rFonts w:cs="Arial"/>
        </w:rPr>
      </w:pPr>
      <w:r w:rsidRPr="00BD1F8E">
        <w:rPr>
          <w:rFonts w:cs="Arial"/>
        </w:rPr>
        <w:t xml:space="preserve">V úvodu nejprve sdělíte zkoušejícím několik informací o sobě. Tyto informace pak zkoušející rozvedou v následném rozhovoru s vámi. </w:t>
      </w:r>
    </w:p>
    <w:p w:rsidR="00BB6871" w:rsidRDefault="00D45B05" w:rsidP="00E873EF">
      <w:pPr>
        <w:pStyle w:val="Odstavecseseznamem"/>
        <w:ind w:left="0"/>
        <w:jc w:val="both"/>
        <w:rPr>
          <w:rFonts w:cs="Arial"/>
        </w:rPr>
      </w:pPr>
      <w:r w:rsidRPr="000B4BA4">
        <w:rPr>
          <w:rFonts w:cs="Arial"/>
        </w:rPr>
        <w:t xml:space="preserve">Během rozhovoru </w:t>
      </w:r>
      <w:r w:rsidR="000B4BA4" w:rsidRPr="000B4BA4">
        <w:rPr>
          <w:rFonts w:cs="Arial"/>
        </w:rPr>
        <w:t xml:space="preserve">(interview) </w:t>
      </w:r>
      <w:r w:rsidRPr="000B4BA4">
        <w:rPr>
          <w:rFonts w:cs="Arial"/>
        </w:rPr>
        <w:t>budete probírat různá témata; cílem rozhovoru je, abyste prezentoval</w:t>
      </w:r>
      <w:r w:rsidR="00817E5A">
        <w:rPr>
          <w:rFonts w:cs="Arial"/>
        </w:rPr>
        <w:t>i</w:t>
      </w:r>
      <w:r w:rsidRPr="000B4BA4">
        <w:rPr>
          <w:rFonts w:cs="Arial"/>
        </w:rPr>
        <w:t xml:space="preserve"> svoje schopnosti vyjadřovat a podpořit své názory na abstraktní témata s použitím uvedených jazykových funkcí.</w:t>
      </w:r>
      <w:r>
        <w:rPr>
          <w:rFonts w:cs="Arial"/>
        </w:rPr>
        <w:t xml:space="preserve"> </w:t>
      </w:r>
    </w:p>
    <w:p w:rsidR="00BB6871" w:rsidRDefault="00800B25" w:rsidP="00E873EF">
      <w:pPr>
        <w:pStyle w:val="Odstavecseseznamem"/>
        <w:ind w:left="0"/>
        <w:jc w:val="both"/>
        <w:rPr>
          <w:rFonts w:cs="Arial"/>
        </w:rPr>
      </w:pPr>
      <w:r>
        <w:rPr>
          <w:rFonts w:cs="Arial"/>
        </w:rPr>
        <w:t>V deba</w:t>
      </w:r>
      <w:r w:rsidR="000B4BA4">
        <w:rPr>
          <w:rFonts w:cs="Arial"/>
        </w:rPr>
        <w:t>tě máte vyjádřit a obhajovat svo</w:t>
      </w:r>
      <w:r>
        <w:rPr>
          <w:rFonts w:cs="Arial"/>
        </w:rPr>
        <w:t>j</w:t>
      </w:r>
      <w:r w:rsidR="000B4BA4">
        <w:rPr>
          <w:rFonts w:cs="Arial"/>
        </w:rPr>
        <w:t>e</w:t>
      </w:r>
      <w:r>
        <w:rPr>
          <w:rFonts w:cs="Arial"/>
        </w:rPr>
        <w:t xml:space="preserve"> názor</w:t>
      </w:r>
      <w:r w:rsidR="000B4BA4">
        <w:rPr>
          <w:rFonts w:cs="Arial"/>
        </w:rPr>
        <w:t>y</w:t>
      </w:r>
      <w:r>
        <w:rPr>
          <w:rFonts w:cs="Arial"/>
        </w:rPr>
        <w:t xml:space="preserve"> na dané téma</w:t>
      </w:r>
      <w:r w:rsidR="00B01021">
        <w:rPr>
          <w:rFonts w:cs="Arial"/>
        </w:rPr>
        <w:t xml:space="preserve"> a to jak na konkrétní, tak i abstraktní úrovni. </w:t>
      </w:r>
      <w:r w:rsidR="00C83B66">
        <w:rPr>
          <w:rFonts w:cs="Arial"/>
        </w:rPr>
        <w:t xml:space="preserve">Někdy se může stát, že na </w:t>
      </w:r>
      <w:r w:rsidR="00733BC1">
        <w:rPr>
          <w:rFonts w:cs="Arial"/>
        </w:rPr>
        <w:t>V</w:t>
      </w:r>
      <w:r w:rsidR="00C83B66">
        <w:rPr>
          <w:rFonts w:cs="Arial"/>
        </w:rPr>
        <w:t xml:space="preserve">ám zadané téma názor nemáte nebo zcela postrádáte o </w:t>
      </w:r>
      <w:r w:rsidR="00BF0834">
        <w:rPr>
          <w:rFonts w:cs="Arial"/>
        </w:rPr>
        <w:t>daném tématu jakékoliv znalosti,</w:t>
      </w:r>
      <w:r w:rsidR="00C83B66">
        <w:rPr>
          <w:rFonts w:cs="Arial"/>
        </w:rPr>
        <w:t xml:space="preserve"> </w:t>
      </w:r>
      <w:r w:rsidR="00BF0834">
        <w:rPr>
          <w:rFonts w:cs="Arial"/>
        </w:rPr>
        <w:t>n</w:t>
      </w:r>
      <w:r w:rsidR="00C83B66">
        <w:rPr>
          <w:rFonts w:cs="Arial"/>
        </w:rPr>
        <w:t>ebo se Vás téma může osobně negativně dotýkat. V obou případech je možné toto zkoušejícím sdělit a požádat o jiné téma.</w:t>
      </w:r>
    </w:p>
    <w:p w:rsidR="00A601A8" w:rsidRPr="001B53E3" w:rsidRDefault="00A601A8" w:rsidP="00E873EF">
      <w:pPr>
        <w:jc w:val="both"/>
        <w:rPr>
          <w:rFonts w:eastAsia="Times New Roman" w:cs="Times New Roman"/>
          <w:lang w:eastAsia="sk-SK"/>
        </w:rPr>
      </w:pPr>
    </w:p>
    <w:p w:rsidR="00BB6871" w:rsidRPr="00236F78" w:rsidRDefault="00BB6871" w:rsidP="00E873EF">
      <w:pPr>
        <w:jc w:val="both"/>
        <w:rPr>
          <w:rFonts w:cs="Arial"/>
          <w:b/>
        </w:rPr>
      </w:pPr>
      <w:r w:rsidRPr="00236F78">
        <w:rPr>
          <w:rFonts w:cs="Arial"/>
          <w:b/>
        </w:rPr>
        <w:t>Písemný projev</w:t>
      </w:r>
      <w:r w:rsidR="00733BC1">
        <w:rPr>
          <w:rFonts w:cs="Arial"/>
          <w:b/>
        </w:rPr>
        <w:t xml:space="preserve"> </w:t>
      </w:r>
      <w:r w:rsidR="00817E5A">
        <w:rPr>
          <w:rFonts w:cs="Arial"/>
          <w:b/>
        </w:rPr>
        <w:t>–</w:t>
      </w:r>
      <w:r w:rsidR="00733BC1">
        <w:rPr>
          <w:rFonts w:cs="Arial"/>
          <w:b/>
        </w:rPr>
        <w:t xml:space="preserve"> </w:t>
      </w:r>
      <w:r w:rsidR="00733BC1">
        <w:rPr>
          <w:rFonts w:cs="Times New Roman"/>
          <w:b/>
        </w:rPr>
        <w:t>požadavky a praktické rady</w:t>
      </w:r>
    </w:p>
    <w:p w:rsidR="00FF03B8" w:rsidRDefault="00FF03B8" w:rsidP="00E873EF">
      <w:pPr>
        <w:jc w:val="both"/>
        <w:rPr>
          <w:rFonts w:cs="Arial"/>
          <w:i/>
          <w:sz w:val="24"/>
          <w:szCs w:val="24"/>
        </w:rPr>
      </w:pPr>
    </w:p>
    <w:p w:rsidR="00BB6871" w:rsidRPr="00236F78" w:rsidRDefault="00BB6871" w:rsidP="00E873EF">
      <w:pPr>
        <w:jc w:val="both"/>
        <w:rPr>
          <w:rFonts w:cs="Arial"/>
          <w:i/>
        </w:rPr>
      </w:pPr>
      <w:r w:rsidRPr="00236F78">
        <w:rPr>
          <w:rFonts w:cs="Arial"/>
          <w:i/>
        </w:rPr>
        <w:t xml:space="preserve">Pokud máte u zkoušky uspět, musíte prokázat, že umíte: </w:t>
      </w:r>
    </w:p>
    <w:p w:rsidR="0011351D" w:rsidRPr="00236F78" w:rsidRDefault="0011351D" w:rsidP="00E873EF">
      <w:pPr>
        <w:pStyle w:val="Odstavecseseznamem"/>
        <w:numPr>
          <w:ilvl w:val="0"/>
          <w:numId w:val="30"/>
        </w:numPr>
        <w:jc w:val="both"/>
        <w:rPr>
          <w:rFonts w:cs="Arial"/>
        </w:rPr>
      </w:pPr>
      <w:r w:rsidRPr="00BE71DF">
        <w:t>vyjádřit se v abstraktní rovině</w:t>
      </w:r>
      <w:r w:rsidR="00817E5A" w:rsidRPr="00314C18">
        <w:rPr>
          <w:lang w:val="de-DE"/>
        </w:rPr>
        <w:t>;</w:t>
      </w:r>
      <w:r w:rsidRPr="00BE71DF">
        <w:t xml:space="preserve"> </w:t>
      </w:r>
    </w:p>
    <w:p w:rsidR="000525AC" w:rsidRPr="00236F78" w:rsidRDefault="000525AC" w:rsidP="00E873EF">
      <w:pPr>
        <w:pStyle w:val="Odstavecseseznamem"/>
        <w:numPr>
          <w:ilvl w:val="0"/>
          <w:numId w:val="30"/>
        </w:numPr>
        <w:jc w:val="both"/>
      </w:pPr>
      <w:r w:rsidRPr="00236F78">
        <w:t>efektivně psát formální a neformální korespondenci a dokumenty týkající se praktického života, společenských nebo odborných témat</w:t>
      </w:r>
      <w:r w:rsidR="00817E5A" w:rsidRPr="00314C18">
        <w:t>;</w:t>
      </w:r>
    </w:p>
    <w:p w:rsidR="000525AC" w:rsidRPr="00236F78" w:rsidRDefault="000525AC" w:rsidP="00E873EF">
      <w:pPr>
        <w:pStyle w:val="Odstavecseseznamem"/>
        <w:numPr>
          <w:ilvl w:val="0"/>
          <w:numId w:val="30"/>
        </w:numPr>
        <w:jc w:val="both"/>
        <w:rPr>
          <w:rFonts w:cs="Arial"/>
        </w:rPr>
      </w:pPr>
      <w:r w:rsidRPr="00236F78">
        <w:t>formulovat argumentaci, dokazování, analýzu, hypotézu, rozsáhlý výklad, vyprávění a popisy</w:t>
      </w:r>
      <w:r w:rsidR="00817E5A" w:rsidRPr="00314C18">
        <w:t>;</w:t>
      </w:r>
      <w:r w:rsidRPr="00236F78">
        <w:t xml:space="preserve"> </w:t>
      </w:r>
    </w:p>
    <w:p w:rsidR="000525AC" w:rsidRPr="00236F78" w:rsidRDefault="000525AC" w:rsidP="00E873EF">
      <w:pPr>
        <w:pStyle w:val="Odstavecseseznamem"/>
        <w:numPr>
          <w:ilvl w:val="0"/>
          <w:numId w:val="30"/>
        </w:numPr>
        <w:jc w:val="both"/>
        <w:rPr>
          <w:rFonts w:cs="Arial"/>
        </w:rPr>
      </w:pPr>
      <w:r w:rsidRPr="00236F78">
        <w:t>souvisle uspořádat hlavní body projevu</w:t>
      </w:r>
      <w:r w:rsidR="00817E5A">
        <w:t>;</w:t>
      </w:r>
      <w:r w:rsidRPr="00236F78">
        <w:t xml:space="preserve"> </w:t>
      </w:r>
    </w:p>
    <w:p w:rsidR="000525AC" w:rsidRPr="00236F78" w:rsidRDefault="000525AC" w:rsidP="00E873EF">
      <w:pPr>
        <w:pStyle w:val="Odstavecseseznamem"/>
        <w:numPr>
          <w:ilvl w:val="0"/>
          <w:numId w:val="30"/>
        </w:numPr>
        <w:jc w:val="both"/>
        <w:rPr>
          <w:rFonts w:cs="Arial"/>
        </w:rPr>
      </w:pPr>
      <w:r w:rsidRPr="00236F78">
        <w:t>vytvořit zdařilé přechody mezi myšlenkami</w:t>
      </w:r>
      <w:r w:rsidR="00817E5A">
        <w:t>.</w:t>
      </w:r>
      <w:r w:rsidRPr="00236F78">
        <w:t xml:space="preserve"> </w:t>
      </w:r>
    </w:p>
    <w:p w:rsidR="00BB6871" w:rsidRPr="00236F78" w:rsidRDefault="00BB6871" w:rsidP="00E873EF">
      <w:pPr>
        <w:jc w:val="both"/>
        <w:rPr>
          <w:rFonts w:cs="Arial"/>
        </w:rPr>
      </w:pPr>
    </w:p>
    <w:p w:rsidR="00BB6871" w:rsidRPr="00236F78" w:rsidRDefault="00BB6871" w:rsidP="00E873EF">
      <w:pPr>
        <w:jc w:val="both"/>
        <w:rPr>
          <w:rFonts w:cs="Arial"/>
          <w:i/>
        </w:rPr>
      </w:pPr>
      <w:r w:rsidRPr="00236F78">
        <w:rPr>
          <w:rFonts w:cs="Arial"/>
          <w:i/>
        </w:rPr>
        <w:t>Co musíte, resp. nemusít</w:t>
      </w:r>
      <w:r w:rsidR="00733BC1">
        <w:rPr>
          <w:rFonts w:cs="Arial"/>
          <w:i/>
        </w:rPr>
        <w:t>e umět, abyste dosáhl/a úrovně 3</w:t>
      </w:r>
      <w:r w:rsidRPr="00236F78">
        <w:rPr>
          <w:rFonts w:cs="Arial"/>
          <w:i/>
        </w:rPr>
        <w:t>:</w:t>
      </w:r>
    </w:p>
    <w:p w:rsidR="000525AC" w:rsidRPr="00236F78" w:rsidRDefault="000525AC" w:rsidP="00E873EF">
      <w:pPr>
        <w:pStyle w:val="Odstavecseseznamem"/>
        <w:numPr>
          <w:ilvl w:val="0"/>
          <w:numId w:val="31"/>
        </w:numPr>
        <w:jc w:val="both"/>
        <w:rPr>
          <w:rFonts w:cs="Arial"/>
        </w:rPr>
      </w:pPr>
      <w:r w:rsidRPr="00236F78">
        <w:t>můžete se občas dopouštět chyb,</w:t>
      </w:r>
      <w:r w:rsidR="0011351D">
        <w:t xml:space="preserve"> které však nezkreslují sdělení</w:t>
      </w:r>
      <w:r w:rsidR="00817E5A" w:rsidRPr="00314C18">
        <w:t>;</w:t>
      </w:r>
      <w:r w:rsidRPr="00236F78">
        <w:t xml:space="preserve"> </w:t>
      </w:r>
    </w:p>
    <w:p w:rsidR="00BB6871" w:rsidRPr="00236F78" w:rsidRDefault="000525AC" w:rsidP="00E873EF">
      <w:pPr>
        <w:pStyle w:val="Odstavecseseznamem"/>
        <w:numPr>
          <w:ilvl w:val="0"/>
          <w:numId w:val="31"/>
        </w:numPr>
        <w:jc w:val="both"/>
        <w:rPr>
          <w:rFonts w:ascii="Calibri" w:hAnsi="Calibri" w:cs="Arial"/>
        </w:rPr>
      </w:pPr>
      <w:r w:rsidRPr="00236F78">
        <w:t>styl Vašeho psaného projevu odpovídá situaci, i když je p</w:t>
      </w:r>
      <w:r w:rsidR="00B01021">
        <w:t>oznat, že ho formuloval cizinec.</w:t>
      </w:r>
      <w:r w:rsidRPr="00236F78">
        <w:t xml:space="preserve"> </w:t>
      </w:r>
    </w:p>
    <w:p w:rsidR="00FF03B8" w:rsidRPr="00236F78" w:rsidRDefault="00FF03B8" w:rsidP="00E873EF">
      <w:pPr>
        <w:jc w:val="both"/>
        <w:rPr>
          <w:rFonts w:cs="Times New Roman"/>
          <w:i/>
        </w:rPr>
      </w:pPr>
    </w:p>
    <w:p w:rsidR="00BB6871" w:rsidRPr="00236F78" w:rsidRDefault="00BB6871" w:rsidP="00E873EF">
      <w:pPr>
        <w:jc w:val="both"/>
        <w:rPr>
          <w:rFonts w:cs="Times New Roman"/>
          <w:i/>
        </w:rPr>
      </w:pPr>
      <w:r w:rsidRPr="00236F78">
        <w:rPr>
          <w:rFonts w:cs="Times New Roman"/>
          <w:i/>
        </w:rPr>
        <w:t>Praktické rady</w:t>
      </w:r>
    </w:p>
    <w:p w:rsidR="00C83B66" w:rsidRPr="00236F78" w:rsidRDefault="00817E5A" w:rsidP="00E873EF">
      <w:pPr>
        <w:pStyle w:val="Odstavecseseznamem"/>
        <w:ind w:left="0"/>
        <w:jc w:val="both"/>
        <w:rPr>
          <w:rFonts w:cs="Arial"/>
        </w:rPr>
      </w:pPr>
      <w:r>
        <w:rPr>
          <w:rFonts w:cs="Arial"/>
        </w:rPr>
        <w:t>P</w:t>
      </w:r>
      <w:r w:rsidR="00BB6871" w:rsidRPr="00236F78">
        <w:rPr>
          <w:rFonts w:cs="Arial"/>
        </w:rPr>
        <w:t xml:space="preserve">ozorně si přečtěte zadání a pište </w:t>
      </w:r>
      <w:r w:rsidR="00C83B66" w:rsidRPr="00236F78">
        <w:rPr>
          <w:rFonts w:cs="Arial"/>
        </w:rPr>
        <w:t>k zadanému tématu</w:t>
      </w:r>
      <w:r>
        <w:rPr>
          <w:rFonts w:cs="Arial"/>
        </w:rPr>
        <w:t>.</w:t>
      </w:r>
      <w:r w:rsidR="00C83B66" w:rsidRPr="00236F78">
        <w:rPr>
          <w:rFonts w:cs="Arial"/>
        </w:rPr>
        <w:t xml:space="preserve"> </w:t>
      </w:r>
    </w:p>
    <w:p w:rsidR="00BB6871" w:rsidRPr="00236F78" w:rsidRDefault="00817E5A" w:rsidP="00645E5A">
      <w:pPr>
        <w:pStyle w:val="Odstavecseseznamem"/>
        <w:ind w:left="0"/>
        <w:jc w:val="both"/>
        <w:rPr>
          <w:rFonts w:cs="Arial"/>
        </w:rPr>
      </w:pPr>
      <w:r>
        <w:rPr>
          <w:rFonts w:cs="Arial"/>
        </w:rPr>
        <w:t>J</w:t>
      </w:r>
      <w:r w:rsidR="00BB6871" w:rsidRPr="00236F78">
        <w:rPr>
          <w:rFonts w:cs="Arial"/>
        </w:rPr>
        <w:t>elikož se nehodnotí pouze gramatická správnost, ale i slovní zásoba, je naprosto nezbytné si svůj písemný projev po sobě přečíst. Nezapomeňte si tedy ponechat čas na kontrolu toho, co jste napsali. Pokuste se odstranit gramatické chyby, chyby v pravopise a ověřit si, zda jste do svého textu zahrnuli všechny body uvedené v zadání apod.</w:t>
      </w:r>
      <w:r w:rsidR="00C83B66" w:rsidRPr="00236F78">
        <w:rPr>
          <w:rFonts w:cs="Arial"/>
        </w:rPr>
        <w:t xml:space="preserve"> Podle možnosti neopakujte stejná slova, snažte se použít méně obvyklou, resp. nízko frekventovanou slovní zásobu. Používejte složitější jazykové struktury a delší věty.</w:t>
      </w:r>
    </w:p>
    <w:p w:rsidR="00BB6871" w:rsidRPr="00941515" w:rsidRDefault="00BB6871" w:rsidP="00E873EF">
      <w:pPr>
        <w:jc w:val="both"/>
        <w:rPr>
          <w:rFonts w:cs="Times New Roman"/>
          <w:b/>
        </w:rPr>
      </w:pPr>
    </w:p>
    <w:p w:rsidR="00BB6871" w:rsidRPr="00941515" w:rsidRDefault="00BB6871" w:rsidP="00E873EF">
      <w:pPr>
        <w:jc w:val="both"/>
        <w:rPr>
          <w:rFonts w:cs="Times New Roman"/>
          <w:b/>
        </w:rPr>
      </w:pPr>
      <w:r w:rsidRPr="00941515">
        <w:rPr>
          <w:rFonts w:cs="Times New Roman"/>
          <w:b/>
        </w:rPr>
        <w:t>Poslech a čtení s porozuměním</w:t>
      </w:r>
    </w:p>
    <w:p w:rsidR="00BB6871" w:rsidRDefault="00BD2545" w:rsidP="00E873EF">
      <w:pPr>
        <w:jc w:val="both"/>
        <w:rPr>
          <w:bCs/>
        </w:rPr>
      </w:pPr>
      <w:hyperlink r:id="rId106" w:history="1">
        <w:r w:rsidR="00B07282" w:rsidRPr="006C5430">
          <w:rPr>
            <w:rStyle w:val="Hypertextovodkaz"/>
            <w:bCs/>
          </w:rPr>
          <w:t>https://www.unob.cz/cjv/Stranky/vzorove_testy.aspx</w:t>
        </w:r>
      </w:hyperlink>
      <w:r w:rsidR="00B07282">
        <w:rPr>
          <w:bCs/>
        </w:rPr>
        <w:t xml:space="preserve"> </w:t>
      </w:r>
    </w:p>
    <w:p w:rsidR="00B07282" w:rsidRPr="00B07282" w:rsidRDefault="00B07282" w:rsidP="00E873EF">
      <w:pPr>
        <w:jc w:val="both"/>
        <w:rPr>
          <w:bCs/>
        </w:rPr>
      </w:pPr>
    </w:p>
    <w:p w:rsidR="00035484" w:rsidRDefault="00CA30E2" w:rsidP="00E873EF">
      <w:pPr>
        <w:jc w:val="both"/>
        <w:rPr>
          <w:b/>
        </w:rPr>
      </w:pPr>
      <w:r w:rsidRPr="00CA30E2">
        <w:rPr>
          <w:b/>
        </w:rPr>
        <w:t>Doporučená literatura</w:t>
      </w:r>
    </w:p>
    <w:p w:rsidR="009A0E8D" w:rsidRDefault="009A0E8D" w:rsidP="00E873EF">
      <w:pPr>
        <w:pStyle w:val="Normlnweb"/>
        <w:shd w:val="clear" w:color="auto" w:fill="FFFFFF"/>
        <w:spacing w:before="0" w:after="0"/>
        <w:jc w:val="both"/>
        <w:rPr>
          <w:rStyle w:val="block1"/>
          <w:rFonts w:asciiTheme="minorHAnsi" w:hAnsiTheme="minorHAnsi" w:cs="Arial"/>
          <w:sz w:val="22"/>
          <w:szCs w:val="22"/>
        </w:rPr>
      </w:pPr>
      <w:r>
        <w:rPr>
          <w:rStyle w:val="block1"/>
          <w:rFonts w:asciiTheme="minorHAnsi" w:hAnsiTheme="minorHAnsi" w:cs="Arial"/>
          <w:sz w:val="22"/>
          <w:szCs w:val="22"/>
        </w:rPr>
        <w:t xml:space="preserve">Zvládnutí, resp. „naučení se“ jedné knížky nezaručuje složení zkoušky. Uvedená literatura znamená pouze možnosti, takže můžete studovat i z jiných učebnic. </w:t>
      </w:r>
    </w:p>
    <w:p w:rsidR="009A0E8D" w:rsidRDefault="009A0E8D" w:rsidP="00E873EF">
      <w:pPr>
        <w:jc w:val="both"/>
        <w:rPr>
          <w:b/>
        </w:rPr>
      </w:pPr>
    </w:p>
    <w:p w:rsidR="00816B1F" w:rsidRPr="00816B1F" w:rsidRDefault="00816B1F" w:rsidP="00E873EF">
      <w:pPr>
        <w:pStyle w:val="Normlnweb"/>
        <w:shd w:val="clear" w:color="auto" w:fill="FFFFFF"/>
        <w:spacing w:before="0" w:after="0"/>
        <w:jc w:val="both"/>
        <w:rPr>
          <w:rFonts w:asciiTheme="minorHAnsi" w:hAnsiTheme="minorHAnsi" w:cs="Arial"/>
          <w:sz w:val="22"/>
          <w:szCs w:val="22"/>
        </w:rPr>
      </w:pPr>
      <w:r w:rsidRPr="00816B1F">
        <w:rPr>
          <w:rFonts w:asciiTheme="minorHAnsi" w:hAnsiTheme="minorHAnsi" w:cs="Arial"/>
          <w:sz w:val="22"/>
          <w:szCs w:val="22"/>
        </w:rPr>
        <w:t xml:space="preserve">OXENDEN, C., LATHAM-KOENIG, C.:  </w:t>
      </w:r>
      <w:r w:rsidRPr="00816B1F">
        <w:rPr>
          <w:rFonts w:asciiTheme="minorHAnsi" w:hAnsiTheme="minorHAnsi" w:cs="Arial"/>
          <w:i/>
          <w:iCs/>
          <w:sz w:val="22"/>
          <w:szCs w:val="22"/>
        </w:rPr>
        <w:t xml:space="preserve">New </w:t>
      </w:r>
      <w:proofErr w:type="spellStart"/>
      <w:r w:rsidRPr="00816B1F">
        <w:rPr>
          <w:rFonts w:asciiTheme="minorHAnsi" w:hAnsiTheme="minorHAnsi" w:cs="Arial"/>
          <w:i/>
          <w:iCs/>
          <w:sz w:val="22"/>
          <w:szCs w:val="22"/>
        </w:rPr>
        <w:t>English</w:t>
      </w:r>
      <w:proofErr w:type="spellEnd"/>
      <w:r w:rsidRPr="00816B1F">
        <w:rPr>
          <w:rFonts w:asciiTheme="minorHAnsi" w:hAnsiTheme="minorHAnsi" w:cs="Arial"/>
          <w:i/>
          <w:iCs/>
          <w:sz w:val="22"/>
          <w:szCs w:val="22"/>
        </w:rPr>
        <w:t xml:space="preserve"> </w:t>
      </w:r>
      <w:proofErr w:type="spellStart"/>
      <w:r w:rsidRPr="00816B1F">
        <w:rPr>
          <w:rFonts w:asciiTheme="minorHAnsi" w:hAnsiTheme="minorHAnsi" w:cs="Arial"/>
          <w:i/>
          <w:iCs/>
          <w:sz w:val="22"/>
          <w:szCs w:val="22"/>
        </w:rPr>
        <w:t>File</w:t>
      </w:r>
      <w:proofErr w:type="spellEnd"/>
      <w:r w:rsidRPr="00816B1F">
        <w:rPr>
          <w:rFonts w:asciiTheme="minorHAnsi" w:hAnsiTheme="minorHAnsi" w:cs="Arial"/>
          <w:i/>
          <w:iCs/>
          <w:sz w:val="22"/>
          <w:szCs w:val="22"/>
        </w:rPr>
        <w:t xml:space="preserve"> </w:t>
      </w:r>
      <w:proofErr w:type="spellStart"/>
      <w:r w:rsidRPr="00816B1F">
        <w:rPr>
          <w:rFonts w:asciiTheme="minorHAnsi" w:hAnsiTheme="minorHAnsi" w:cs="Arial"/>
          <w:i/>
          <w:iCs/>
          <w:sz w:val="22"/>
          <w:szCs w:val="22"/>
        </w:rPr>
        <w:t>Upper</w:t>
      </w:r>
      <w:proofErr w:type="spellEnd"/>
      <w:r w:rsidRPr="00816B1F">
        <w:rPr>
          <w:rFonts w:asciiTheme="minorHAnsi" w:hAnsiTheme="minorHAnsi" w:cs="Arial"/>
          <w:i/>
          <w:iCs/>
          <w:sz w:val="22"/>
          <w:szCs w:val="22"/>
        </w:rPr>
        <w:t>-</w:t>
      </w:r>
      <w:proofErr w:type="spellStart"/>
      <w:r w:rsidRPr="00816B1F">
        <w:rPr>
          <w:rFonts w:asciiTheme="minorHAnsi" w:hAnsiTheme="minorHAnsi" w:cs="Arial"/>
          <w:i/>
          <w:iCs/>
          <w:sz w:val="22"/>
          <w:szCs w:val="22"/>
        </w:rPr>
        <w:t>Intermediate</w:t>
      </w:r>
      <w:proofErr w:type="spellEnd"/>
      <w:r w:rsidRPr="00816B1F">
        <w:rPr>
          <w:rFonts w:asciiTheme="minorHAnsi" w:hAnsiTheme="minorHAnsi" w:cs="Arial"/>
          <w:i/>
          <w:iCs/>
          <w:sz w:val="22"/>
          <w:szCs w:val="22"/>
        </w:rPr>
        <w:t xml:space="preserve">. Student's </w:t>
      </w:r>
      <w:proofErr w:type="spellStart"/>
      <w:r w:rsidRPr="00816B1F">
        <w:rPr>
          <w:rFonts w:asciiTheme="minorHAnsi" w:hAnsiTheme="minorHAnsi" w:cs="Arial"/>
          <w:i/>
          <w:iCs/>
          <w:sz w:val="22"/>
          <w:szCs w:val="22"/>
        </w:rPr>
        <w:t>Book</w:t>
      </w:r>
      <w:proofErr w:type="spellEnd"/>
      <w:r w:rsidRPr="00816B1F">
        <w:rPr>
          <w:rFonts w:asciiTheme="minorHAnsi" w:hAnsiTheme="minorHAnsi" w:cs="Arial"/>
          <w:i/>
          <w:iCs/>
          <w:sz w:val="22"/>
          <w:szCs w:val="22"/>
        </w:rPr>
        <w:t xml:space="preserve"> </w:t>
      </w:r>
      <w:r w:rsidRPr="00816B1F">
        <w:rPr>
          <w:rFonts w:asciiTheme="minorHAnsi" w:hAnsiTheme="minorHAnsi" w:cs="Arial"/>
          <w:b/>
          <w:bCs/>
          <w:sz w:val="22"/>
          <w:szCs w:val="22"/>
        </w:rPr>
        <w:t xml:space="preserve">. </w:t>
      </w:r>
      <w:r w:rsidRPr="00816B1F">
        <w:rPr>
          <w:rFonts w:asciiTheme="minorHAnsi" w:hAnsiTheme="minorHAnsi" w:cs="Arial"/>
          <w:sz w:val="22"/>
          <w:szCs w:val="22"/>
        </w:rPr>
        <w:t xml:space="preserve">Oxford University </w:t>
      </w:r>
      <w:proofErr w:type="spellStart"/>
      <w:r w:rsidRPr="00816B1F">
        <w:rPr>
          <w:rFonts w:asciiTheme="minorHAnsi" w:hAnsiTheme="minorHAnsi" w:cs="Arial"/>
          <w:sz w:val="22"/>
          <w:szCs w:val="22"/>
        </w:rPr>
        <w:t>Press</w:t>
      </w:r>
      <w:proofErr w:type="spellEnd"/>
      <w:r w:rsidRPr="00816B1F">
        <w:rPr>
          <w:rFonts w:asciiTheme="minorHAnsi" w:hAnsiTheme="minorHAnsi" w:cs="Arial"/>
          <w:sz w:val="22"/>
          <w:szCs w:val="22"/>
        </w:rPr>
        <w:t>. ISBN:</w:t>
      </w:r>
      <w:r w:rsidRPr="00816B1F">
        <w:rPr>
          <w:rFonts w:asciiTheme="minorHAnsi" w:hAnsiTheme="minorHAnsi" w:cs="Arial"/>
          <w:b/>
          <w:bCs/>
          <w:sz w:val="22"/>
          <w:szCs w:val="22"/>
        </w:rPr>
        <w:t xml:space="preserve"> </w:t>
      </w:r>
      <w:r w:rsidRPr="00816B1F">
        <w:rPr>
          <w:rFonts w:asciiTheme="minorHAnsi" w:hAnsiTheme="minorHAnsi" w:cs="Arial"/>
          <w:sz w:val="22"/>
          <w:szCs w:val="22"/>
        </w:rPr>
        <w:t>978-0-19-451842-0.</w:t>
      </w:r>
    </w:p>
    <w:p w:rsidR="00816B1F" w:rsidRPr="00816B1F" w:rsidRDefault="00816B1F" w:rsidP="00E873EF">
      <w:pPr>
        <w:pStyle w:val="Normlnweb"/>
        <w:shd w:val="clear" w:color="auto" w:fill="FFFFFF"/>
        <w:spacing w:before="0" w:after="0"/>
        <w:jc w:val="both"/>
        <w:rPr>
          <w:rFonts w:asciiTheme="minorHAnsi" w:hAnsiTheme="minorHAnsi" w:cs="Arial"/>
          <w:sz w:val="22"/>
          <w:szCs w:val="22"/>
        </w:rPr>
      </w:pPr>
      <w:r w:rsidRPr="00816B1F">
        <w:rPr>
          <w:rFonts w:asciiTheme="minorHAnsi" w:hAnsiTheme="minorHAnsi" w:cs="Arial"/>
          <w:sz w:val="22"/>
          <w:szCs w:val="22"/>
        </w:rPr>
        <w:t xml:space="preserve">SOARS, John, Liz SOARS, Jo MCCAUL a Amanda MARIS. </w:t>
      </w:r>
      <w:r w:rsidRPr="00816B1F">
        <w:rPr>
          <w:rFonts w:asciiTheme="minorHAnsi" w:hAnsiTheme="minorHAnsi" w:cs="Arial"/>
          <w:i/>
          <w:iCs/>
          <w:sz w:val="22"/>
          <w:szCs w:val="22"/>
        </w:rPr>
        <w:t xml:space="preserve">New </w:t>
      </w:r>
      <w:proofErr w:type="spellStart"/>
      <w:r w:rsidRPr="00816B1F">
        <w:rPr>
          <w:rFonts w:asciiTheme="minorHAnsi" w:hAnsiTheme="minorHAnsi" w:cs="Arial"/>
          <w:i/>
          <w:iCs/>
          <w:sz w:val="22"/>
          <w:szCs w:val="22"/>
        </w:rPr>
        <w:t>Headway</w:t>
      </w:r>
      <w:proofErr w:type="spellEnd"/>
      <w:r w:rsidRPr="00816B1F">
        <w:rPr>
          <w:rFonts w:asciiTheme="minorHAnsi" w:hAnsiTheme="minorHAnsi" w:cs="Arial"/>
          <w:i/>
          <w:iCs/>
          <w:sz w:val="22"/>
          <w:szCs w:val="22"/>
        </w:rPr>
        <w:t xml:space="preserve">: </w:t>
      </w:r>
      <w:proofErr w:type="spellStart"/>
      <w:r w:rsidRPr="00816B1F">
        <w:rPr>
          <w:rFonts w:asciiTheme="minorHAnsi" w:hAnsiTheme="minorHAnsi" w:cs="Arial"/>
          <w:i/>
          <w:iCs/>
          <w:sz w:val="22"/>
          <w:szCs w:val="22"/>
        </w:rPr>
        <w:t>Upper</w:t>
      </w:r>
      <w:proofErr w:type="spellEnd"/>
      <w:r w:rsidRPr="00816B1F">
        <w:rPr>
          <w:rFonts w:asciiTheme="minorHAnsi" w:hAnsiTheme="minorHAnsi" w:cs="Arial"/>
          <w:i/>
          <w:iCs/>
          <w:sz w:val="22"/>
          <w:szCs w:val="22"/>
        </w:rPr>
        <w:t>-</w:t>
      </w:r>
      <w:proofErr w:type="spellStart"/>
      <w:r w:rsidRPr="00816B1F">
        <w:rPr>
          <w:rFonts w:asciiTheme="minorHAnsi" w:hAnsiTheme="minorHAnsi" w:cs="Arial"/>
          <w:i/>
          <w:iCs/>
          <w:sz w:val="22"/>
          <w:szCs w:val="22"/>
        </w:rPr>
        <w:t>intermediate</w:t>
      </w:r>
      <w:proofErr w:type="spellEnd"/>
      <w:r w:rsidRPr="00816B1F">
        <w:rPr>
          <w:rFonts w:asciiTheme="minorHAnsi" w:hAnsiTheme="minorHAnsi" w:cs="Arial"/>
          <w:sz w:val="22"/>
          <w:szCs w:val="22"/>
        </w:rPr>
        <w:t>.</w:t>
      </w:r>
      <w:r w:rsidRPr="00816B1F">
        <w:rPr>
          <w:rFonts w:asciiTheme="minorHAnsi" w:hAnsiTheme="minorHAnsi" w:cs="Arial"/>
          <w:i/>
          <w:iCs/>
          <w:sz w:val="22"/>
          <w:szCs w:val="22"/>
        </w:rPr>
        <w:t xml:space="preserve"> Student's </w:t>
      </w:r>
      <w:proofErr w:type="spellStart"/>
      <w:r w:rsidRPr="00816B1F">
        <w:rPr>
          <w:rFonts w:asciiTheme="minorHAnsi" w:hAnsiTheme="minorHAnsi" w:cs="Arial"/>
          <w:i/>
          <w:iCs/>
          <w:sz w:val="22"/>
          <w:szCs w:val="22"/>
        </w:rPr>
        <w:t>Book</w:t>
      </w:r>
      <w:proofErr w:type="spellEnd"/>
      <w:r w:rsidRPr="00816B1F">
        <w:rPr>
          <w:rFonts w:asciiTheme="minorHAnsi" w:hAnsiTheme="minorHAnsi" w:cs="Arial"/>
          <w:sz w:val="22"/>
          <w:szCs w:val="22"/>
        </w:rPr>
        <w:t xml:space="preserve"> 1th ed. Oxford: Oxford University </w:t>
      </w:r>
      <w:proofErr w:type="spellStart"/>
      <w:r w:rsidRPr="00816B1F">
        <w:rPr>
          <w:rFonts w:asciiTheme="minorHAnsi" w:hAnsiTheme="minorHAnsi" w:cs="Arial"/>
          <w:sz w:val="22"/>
          <w:szCs w:val="22"/>
        </w:rPr>
        <w:t>Press</w:t>
      </w:r>
      <w:proofErr w:type="spellEnd"/>
      <w:r w:rsidRPr="00816B1F">
        <w:rPr>
          <w:rFonts w:asciiTheme="minorHAnsi" w:hAnsiTheme="minorHAnsi" w:cs="Arial"/>
          <w:sz w:val="22"/>
          <w:szCs w:val="22"/>
        </w:rPr>
        <w:t>, 2014, 4 sv. ISBN 978-0-19-477181-8.</w:t>
      </w:r>
    </w:p>
    <w:p w:rsidR="00816B1F" w:rsidRPr="00816B1F" w:rsidRDefault="00816B1F" w:rsidP="00E873EF">
      <w:pPr>
        <w:pStyle w:val="Normlnweb"/>
        <w:shd w:val="clear" w:color="auto" w:fill="FFFFFF"/>
        <w:spacing w:before="0" w:after="0"/>
        <w:jc w:val="both"/>
        <w:rPr>
          <w:rFonts w:asciiTheme="minorHAnsi" w:hAnsiTheme="minorHAnsi" w:cs="Arial"/>
          <w:sz w:val="22"/>
          <w:szCs w:val="22"/>
        </w:rPr>
      </w:pPr>
      <w:r w:rsidRPr="00816B1F">
        <w:rPr>
          <w:rFonts w:asciiTheme="minorHAnsi" w:hAnsiTheme="minorHAnsi" w:cs="Arial"/>
          <w:sz w:val="22"/>
          <w:szCs w:val="22"/>
        </w:rPr>
        <w:t xml:space="preserve">KERR, </w:t>
      </w:r>
      <w:proofErr w:type="spellStart"/>
      <w:r w:rsidRPr="00816B1F">
        <w:rPr>
          <w:rFonts w:asciiTheme="minorHAnsi" w:hAnsiTheme="minorHAnsi" w:cs="Arial"/>
          <w:sz w:val="22"/>
          <w:szCs w:val="22"/>
        </w:rPr>
        <w:t>Philip</w:t>
      </w:r>
      <w:proofErr w:type="spellEnd"/>
      <w:r w:rsidRPr="00816B1F">
        <w:rPr>
          <w:rFonts w:asciiTheme="minorHAnsi" w:hAnsiTheme="minorHAnsi" w:cs="Arial"/>
          <w:sz w:val="22"/>
          <w:szCs w:val="22"/>
        </w:rPr>
        <w:t xml:space="preserve"> a </w:t>
      </w:r>
      <w:proofErr w:type="spellStart"/>
      <w:r w:rsidRPr="00816B1F">
        <w:rPr>
          <w:rFonts w:asciiTheme="minorHAnsi" w:hAnsiTheme="minorHAnsi" w:cs="Arial"/>
          <w:sz w:val="22"/>
          <w:szCs w:val="22"/>
        </w:rPr>
        <w:t>Ceri</w:t>
      </w:r>
      <w:proofErr w:type="spellEnd"/>
      <w:r w:rsidRPr="00816B1F">
        <w:rPr>
          <w:rFonts w:asciiTheme="minorHAnsi" w:hAnsiTheme="minorHAnsi" w:cs="Arial"/>
          <w:sz w:val="22"/>
          <w:szCs w:val="22"/>
        </w:rPr>
        <w:t xml:space="preserve"> JONES. </w:t>
      </w:r>
      <w:proofErr w:type="spellStart"/>
      <w:r w:rsidRPr="00816B1F">
        <w:rPr>
          <w:rFonts w:asciiTheme="minorHAnsi" w:hAnsiTheme="minorHAnsi" w:cs="Arial"/>
          <w:i/>
          <w:iCs/>
          <w:sz w:val="22"/>
          <w:szCs w:val="22"/>
        </w:rPr>
        <w:t>Straightforward</w:t>
      </w:r>
      <w:proofErr w:type="spellEnd"/>
      <w:r w:rsidRPr="00816B1F">
        <w:rPr>
          <w:rFonts w:asciiTheme="minorHAnsi" w:hAnsiTheme="minorHAnsi" w:cs="Arial"/>
          <w:i/>
          <w:iCs/>
          <w:sz w:val="22"/>
          <w:szCs w:val="22"/>
        </w:rPr>
        <w:t xml:space="preserve">: </w:t>
      </w:r>
      <w:proofErr w:type="spellStart"/>
      <w:r w:rsidRPr="00816B1F">
        <w:rPr>
          <w:rFonts w:asciiTheme="minorHAnsi" w:hAnsiTheme="minorHAnsi" w:cs="Arial"/>
          <w:i/>
          <w:iCs/>
          <w:sz w:val="22"/>
          <w:szCs w:val="22"/>
        </w:rPr>
        <w:t>Upper</w:t>
      </w:r>
      <w:proofErr w:type="spellEnd"/>
      <w:r w:rsidRPr="00816B1F">
        <w:rPr>
          <w:rFonts w:asciiTheme="minorHAnsi" w:hAnsiTheme="minorHAnsi" w:cs="Arial"/>
          <w:i/>
          <w:iCs/>
          <w:sz w:val="22"/>
          <w:szCs w:val="22"/>
        </w:rPr>
        <w:t xml:space="preserve"> </w:t>
      </w:r>
      <w:proofErr w:type="spellStart"/>
      <w:r w:rsidRPr="00816B1F">
        <w:rPr>
          <w:rFonts w:asciiTheme="minorHAnsi" w:hAnsiTheme="minorHAnsi" w:cs="Arial"/>
          <w:i/>
          <w:iCs/>
          <w:sz w:val="22"/>
          <w:szCs w:val="22"/>
        </w:rPr>
        <w:t>intermediate</w:t>
      </w:r>
      <w:proofErr w:type="spellEnd"/>
      <w:r w:rsidRPr="00816B1F">
        <w:rPr>
          <w:rFonts w:asciiTheme="minorHAnsi" w:hAnsiTheme="minorHAnsi" w:cs="Arial"/>
          <w:i/>
          <w:iCs/>
          <w:sz w:val="22"/>
          <w:szCs w:val="22"/>
        </w:rPr>
        <w:t xml:space="preserve">. Student's </w:t>
      </w:r>
      <w:proofErr w:type="spellStart"/>
      <w:r w:rsidRPr="00816B1F">
        <w:rPr>
          <w:rFonts w:asciiTheme="minorHAnsi" w:hAnsiTheme="minorHAnsi" w:cs="Arial"/>
          <w:i/>
          <w:iCs/>
          <w:sz w:val="22"/>
          <w:szCs w:val="22"/>
        </w:rPr>
        <w:t>book</w:t>
      </w:r>
      <w:proofErr w:type="spellEnd"/>
      <w:r w:rsidRPr="00816B1F">
        <w:rPr>
          <w:rFonts w:asciiTheme="minorHAnsi" w:hAnsiTheme="minorHAnsi" w:cs="Arial"/>
          <w:sz w:val="22"/>
          <w:szCs w:val="22"/>
        </w:rPr>
        <w:t xml:space="preserve">. 1st </w:t>
      </w:r>
      <w:proofErr w:type="spellStart"/>
      <w:r w:rsidRPr="00816B1F">
        <w:rPr>
          <w:rFonts w:asciiTheme="minorHAnsi" w:hAnsiTheme="minorHAnsi" w:cs="Arial"/>
          <w:sz w:val="22"/>
          <w:szCs w:val="22"/>
        </w:rPr>
        <w:t>pub</w:t>
      </w:r>
      <w:proofErr w:type="spellEnd"/>
      <w:r w:rsidRPr="00816B1F">
        <w:rPr>
          <w:rFonts w:asciiTheme="minorHAnsi" w:hAnsiTheme="minorHAnsi" w:cs="Arial"/>
          <w:sz w:val="22"/>
          <w:szCs w:val="22"/>
        </w:rPr>
        <w:t xml:space="preserve">. Oxford: </w:t>
      </w:r>
      <w:proofErr w:type="spellStart"/>
      <w:r w:rsidRPr="00816B1F">
        <w:rPr>
          <w:rFonts w:asciiTheme="minorHAnsi" w:hAnsiTheme="minorHAnsi" w:cs="Arial"/>
          <w:sz w:val="22"/>
          <w:szCs w:val="22"/>
        </w:rPr>
        <w:t>Macmillan</w:t>
      </w:r>
      <w:proofErr w:type="spellEnd"/>
      <w:r w:rsidRPr="00816B1F">
        <w:rPr>
          <w:rFonts w:asciiTheme="minorHAnsi" w:hAnsiTheme="minorHAnsi" w:cs="Arial"/>
          <w:sz w:val="22"/>
          <w:szCs w:val="22"/>
        </w:rPr>
        <w:t>, 2007, 175 s. ISBN 9780230020801.</w:t>
      </w:r>
    </w:p>
    <w:p w:rsidR="00816B1F" w:rsidRPr="00816B1F" w:rsidRDefault="00816B1F" w:rsidP="00E873EF">
      <w:pPr>
        <w:pStyle w:val="Normlnweb"/>
        <w:shd w:val="clear" w:color="auto" w:fill="FFFFFF"/>
        <w:spacing w:before="0" w:after="0"/>
        <w:jc w:val="both"/>
        <w:rPr>
          <w:rFonts w:asciiTheme="minorHAnsi" w:hAnsiTheme="minorHAnsi" w:cs="Arial"/>
          <w:sz w:val="22"/>
          <w:szCs w:val="22"/>
        </w:rPr>
      </w:pPr>
      <w:r w:rsidRPr="00816B1F">
        <w:rPr>
          <w:rFonts w:asciiTheme="minorHAnsi" w:hAnsiTheme="minorHAnsi" w:cs="Arial"/>
          <w:sz w:val="22"/>
          <w:szCs w:val="22"/>
        </w:rPr>
        <w:t xml:space="preserve">MURPHY, R.: </w:t>
      </w:r>
      <w:proofErr w:type="spellStart"/>
      <w:r w:rsidRPr="00816B1F">
        <w:rPr>
          <w:rFonts w:asciiTheme="minorHAnsi" w:hAnsiTheme="minorHAnsi" w:cs="Arial"/>
          <w:i/>
          <w:iCs/>
          <w:sz w:val="22"/>
          <w:szCs w:val="22"/>
        </w:rPr>
        <w:t>English</w:t>
      </w:r>
      <w:proofErr w:type="spellEnd"/>
      <w:r w:rsidRPr="00816B1F">
        <w:rPr>
          <w:rFonts w:asciiTheme="minorHAnsi" w:hAnsiTheme="minorHAnsi" w:cs="Arial"/>
          <w:i/>
          <w:iCs/>
          <w:sz w:val="22"/>
          <w:szCs w:val="22"/>
        </w:rPr>
        <w:t xml:space="preserve"> </w:t>
      </w:r>
      <w:proofErr w:type="spellStart"/>
      <w:r w:rsidRPr="00816B1F">
        <w:rPr>
          <w:rFonts w:asciiTheme="minorHAnsi" w:hAnsiTheme="minorHAnsi" w:cs="Arial"/>
          <w:i/>
          <w:iCs/>
          <w:sz w:val="22"/>
          <w:szCs w:val="22"/>
        </w:rPr>
        <w:t>Grammar</w:t>
      </w:r>
      <w:proofErr w:type="spellEnd"/>
      <w:r w:rsidRPr="00816B1F">
        <w:rPr>
          <w:rFonts w:asciiTheme="minorHAnsi" w:hAnsiTheme="minorHAnsi" w:cs="Arial"/>
          <w:sz w:val="22"/>
          <w:szCs w:val="22"/>
        </w:rPr>
        <w:t xml:space="preserve"> </w:t>
      </w:r>
      <w:r w:rsidRPr="00816B1F">
        <w:rPr>
          <w:rFonts w:asciiTheme="minorHAnsi" w:hAnsiTheme="minorHAnsi" w:cs="Arial"/>
          <w:i/>
          <w:iCs/>
          <w:sz w:val="22"/>
          <w:szCs w:val="22"/>
        </w:rPr>
        <w:t xml:space="preserve">in </w:t>
      </w:r>
      <w:proofErr w:type="gramStart"/>
      <w:r w:rsidRPr="00816B1F">
        <w:rPr>
          <w:rFonts w:asciiTheme="minorHAnsi" w:hAnsiTheme="minorHAnsi" w:cs="Arial"/>
          <w:i/>
          <w:iCs/>
          <w:sz w:val="22"/>
          <w:szCs w:val="22"/>
        </w:rPr>
        <w:t>Use</w:t>
      </w:r>
      <w:proofErr w:type="gramEnd"/>
      <w:r w:rsidRPr="00816B1F">
        <w:rPr>
          <w:rFonts w:asciiTheme="minorHAnsi" w:hAnsiTheme="minorHAnsi" w:cs="Arial"/>
          <w:sz w:val="22"/>
          <w:szCs w:val="22"/>
        </w:rPr>
        <w:t xml:space="preserve">. Cambridge University </w:t>
      </w:r>
      <w:proofErr w:type="spellStart"/>
      <w:r w:rsidRPr="00816B1F">
        <w:rPr>
          <w:rFonts w:asciiTheme="minorHAnsi" w:hAnsiTheme="minorHAnsi" w:cs="Arial"/>
          <w:sz w:val="22"/>
          <w:szCs w:val="22"/>
        </w:rPr>
        <w:t>Press</w:t>
      </w:r>
      <w:proofErr w:type="spellEnd"/>
      <w:r w:rsidRPr="00816B1F">
        <w:rPr>
          <w:rFonts w:asciiTheme="minorHAnsi" w:hAnsiTheme="minorHAnsi" w:cs="Arial"/>
          <w:sz w:val="22"/>
          <w:szCs w:val="22"/>
        </w:rPr>
        <w:t xml:space="preserve">, </w:t>
      </w:r>
      <w:proofErr w:type="gramStart"/>
      <w:r w:rsidRPr="00816B1F">
        <w:rPr>
          <w:rFonts w:asciiTheme="minorHAnsi" w:hAnsiTheme="minorHAnsi" w:cs="Arial"/>
          <w:sz w:val="22"/>
          <w:szCs w:val="22"/>
        </w:rPr>
        <w:t>2007.   ISBN</w:t>
      </w:r>
      <w:proofErr w:type="gramEnd"/>
      <w:r w:rsidRPr="00816B1F">
        <w:rPr>
          <w:rFonts w:asciiTheme="minorHAnsi" w:hAnsiTheme="minorHAnsi" w:cs="Arial"/>
          <w:sz w:val="22"/>
          <w:szCs w:val="22"/>
        </w:rPr>
        <w:t>: 978-0521189392.</w:t>
      </w:r>
    </w:p>
    <w:p w:rsidR="00816B1F" w:rsidRPr="00816B1F" w:rsidRDefault="00816B1F" w:rsidP="00E873EF">
      <w:pPr>
        <w:pStyle w:val="Normlnweb"/>
        <w:shd w:val="clear" w:color="auto" w:fill="FFFFFF"/>
        <w:spacing w:before="0" w:after="0"/>
        <w:jc w:val="both"/>
        <w:rPr>
          <w:rFonts w:asciiTheme="minorHAnsi" w:hAnsiTheme="minorHAnsi" w:cs="Arial"/>
          <w:sz w:val="22"/>
          <w:szCs w:val="22"/>
        </w:rPr>
      </w:pPr>
      <w:r w:rsidRPr="00816B1F">
        <w:rPr>
          <w:rFonts w:asciiTheme="minorHAnsi" w:hAnsiTheme="minorHAnsi" w:cs="Arial"/>
          <w:sz w:val="22"/>
          <w:szCs w:val="22"/>
          <w:lang w:val="en-US"/>
        </w:rPr>
        <w:t xml:space="preserve">MCCARTHY, Michael a Felicity O'DELL. </w:t>
      </w:r>
      <w:r w:rsidRPr="00816B1F">
        <w:rPr>
          <w:rFonts w:asciiTheme="minorHAnsi" w:hAnsiTheme="minorHAnsi" w:cs="Arial"/>
          <w:i/>
          <w:iCs/>
          <w:sz w:val="22"/>
          <w:szCs w:val="22"/>
          <w:lang w:val="en-US"/>
        </w:rPr>
        <w:t xml:space="preserve">English Vocabulary in use: </w:t>
      </w:r>
      <w:r w:rsidRPr="00816B1F">
        <w:rPr>
          <w:rFonts w:asciiTheme="minorHAnsi" w:hAnsiTheme="minorHAnsi" w:cs="Arial"/>
          <w:i/>
          <w:iCs/>
          <w:sz w:val="22"/>
          <w:szCs w:val="22"/>
        </w:rPr>
        <w:t>U</w:t>
      </w:r>
      <w:proofErr w:type="spellStart"/>
      <w:r w:rsidRPr="00816B1F">
        <w:rPr>
          <w:rFonts w:asciiTheme="minorHAnsi" w:hAnsiTheme="minorHAnsi" w:cs="Arial"/>
          <w:i/>
          <w:iCs/>
          <w:sz w:val="22"/>
          <w:szCs w:val="22"/>
          <w:lang w:val="en-US"/>
        </w:rPr>
        <w:t>pper</w:t>
      </w:r>
      <w:proofErr w:type="spellEnd"/>
      <w:r w:rsidRPr="00816B1F">
        <w:rPr>
          <w:rFonts w:asciiTheme="minorHAnsi" w:hAnsiTheme="minorHAnsi" w:cs="Arial"/>
          <w:i/>
          <w:iCs/>
          <w:sz w:val="22"/>
          <w:szCs w:val="22"/>
          <w:lang w:val="en-US"/>
        </w:rPr>
        <w:t xml:space="preserve">-intermediate and </w:t>
      </w:r>
      <w:r w:rsidRPr="00816B1F">
        <w:rPr>
          <w:rFonts w:asciiTheme="minorHAnsi" w:hAnsiTheme="minorHAnsi" w:cs="Arial"/>
          <w:i/>
          <w:iCs/>
          <w:sz w:val="22"/>
          <w:szCs w:val="22"/>
        </w:rPr>
        <w:t>Ad</w:t>
      </w:r>
      <w:proofErr w:type="spellStart"/>
      <w:r w:rsidRPr="00816B1F">
        <w:rPr>
          <w:rFonts w:asciiTheme="minorHAnsi" w:hAnsiTheme="minorHAnsi" w:cs="Arial"/>
          <w:i/>
          <w:iCs/>
          <w:sz w:val="22"/>
          <w:szCs w:val="22"/>
          <w:lang w:val="en-US"/>
        </w:rPr>
        <w:t>vanced</w:t>
      </w:r>
      <w:proofErr w:type="spellEnd"/>
      <w:r w:rsidRPr="00816B1F">
        <w:rPr>
          <w:rFonts w:asciiTheme="minorHAnsi" w:hAnsiTheme="minorHAnsi" w:cs="Arial"/>
          <w:sz w:val="22"/>
          <w:szCs w:val="22"/>
          <w:lang w:val="en-US"/>
        </w:rPr>
        <w:t xml:space="preserve">. Cambridge: Cambridge University Press, 1999, 304 s. ISBN 0521423961. </w:t>
      </w:r>
    </w:p>
    <w:p w:rsidR="00C53956" w:rsidRDefault="00C53956" w:rsidP="00E873EF">
      <w:pPr>
        <w:jc w:val="both"/>
        <w:rPr>
          <w:b/>
          <w:sz w:val="32"/>
          <w:szCs w:val="32"/>
        </w:rPr>
      </w:pPr>
    </w:p>
    <w:p w:rsidR="00236F78" w:rsidRPr="00B46ACE" w:rsidRDefault="00816B1F" w:rsidP="00E873EF">
      <w:pPr>
        <w:jc w:val="both"/>
        <w:rPr>
          <w:b/>
        </w:rPr>
      </w:pPr>
      <w:r w:rsidRPr="00B46ACE">
        <w:rPr>
          <w:b/>
        </w:rPr>
        <w:t>Doporučené internetové zdroje:</w:t>
      </w:r>
    </w:p>
    <w:p w:rsidR="00816B1F" w:rsidRPr="00B46ACE" w:rsidRDefault="00BD2545" w:rsidP="00E873EF">
      <w:pPr>
        <w:jc w:val="both"/>
        <w:rPr>
          <w:b/>
        </w:rPr>
      </w:pPr>
      <w:hyperlink r:id="rId107" w:history="1">
        <w:r w:rsidR="00816B1F" w:rsidRPr="00816B1F">
          <w:rPr>
            <w:rFonts w:eastAsia="Times New Roman" w:cs="Arial"/>
            <w:u w:val="single"/>
          </w:rPr>
          <w:t>http://www.englishpage.com/index.html</w:t>
        </w:r>
      </w:hyperlink>
    </w:p>
    <w:p w:rsidR="00816B1F" w:rsidRPr="00816B1F" w:rsidRDefault="00BD2545" w:rsidP="00E873EF">
      <w:pPr>
        <w:jc w:val="both"/>
        <w:rPr>
          <w:rFonts w:eastAsia="Times New Roman" w:cs="Arial"/>
          <w:u w:val="single"/>
        </w:rPr>
      </w:pPr>
      <w:hyperlink r:id="rId108" w:history="1">
        <w:r w:rsidR="00816B1F" w:rsidRPr="00816B1F">
          <w:rPr>
            <w:rFonts w:eastAsia="Times New Roman" w:cs="Arial"/>
            <w:u w:val="single"/>
          </w:rPr>
          <w:t>http://a4esl.org/</w:t>
        </w:r>
      </w:hyperlink>
    </w:p>
    <w:p w:rsidR="00816B1F" w:rsidRPr="00816B1F" w:rsidRDefault="00BD2545" w:rsidP="00E873EF">
      <w:pPr>
        <w:jc w:val="both"/>
        <w:rPr>
          <w:rFonts w:eastAsia="Times New Roman" w:cs="Arial"/>
          <w:u w:val="single"/>
        </w:rPr>
      </w:pPr>
      <w:hyperlink r:id="rId109" w:history="1">
        <w:r w:rsidR="00816B1F" w:rsidRPr="00816B1F">
          <w:rPr>
            <w:rFonts w:eastAsia="Times New Roman" w:cs="Arial"/>
            <w:u w:val="single"/>
          </w:rPr>
          <w:t>www.bbclearningenglish.com</w:t>
        </w:r>
      </w:hyperlink>
    </w:p>
    <w:p w:rsidR="00816B1F" w:rsidRPr="00816B1F" w:rsidRDefault="00BD2545" w:rsidP="00E873EF">
      <w:pPr>
        <w:jc w:val="both"/>
        <w:rPr>
          <w:bCs/>
        </w:rPr>
      </w:pPr>
      <w:hyperlink r:id="rId110" w:history="1">
        <w:r w:rsidR="00816B1F" w:rsidRPr="00816B1F">
          <w:rPr>
            <w:rStyle w:val="Hypertextovodkaz"/>
            <w:bCs/>
            <w:color w:val="auto"/>
          </w:rPr>
          <w:t>http://grammar.ccc.commnet.edu/grammar/index.htm</w:t>
        </w:r>
      </w:hyperlink>
    </w:p>
    <w:p w:rsidR="00816B1F" w:rsidRPr="00816B1F" w:rsidRDefault="00BD2545" w:rsidP="00E873EF">
      <w:pPr>
        <w:jc w:val="both"/>
        <w:rPr>
          <w:bCs/>
        </w:rPr>
      </w:pPr>
      <w:hyperlink r:id="rId111" w:history="1">
        <w:r w:rsidR="00816B1F" w:rsidRPr="00816B1F">
          <w:rPr>
            <w:rStyle w:val="Hypertextovodkaz"/>
            <w:bCs/>
            <w:color w:val="auto"/>
          </w:rPr>
          <w:t>http://www.cambridgeenglish.org/</w:t>
        </w:r>
      </w:hyperlink>
    </w:p>
    <w:p w:rsidR="006E1B98" w:rsidRPr="009304CF" w:rsidRDefault="00BD2545" w:rsidP="00E873EF">
      <w:pPr>
        <w:jc w:val="both"/>
        <w:rPr>
          <w:bCs/>
        </w:rPr>
      </w:pPr>
      <w:hyperlink r:id="rId112" w:history="1">
        <w:r w:rsidR="00816B1F" w:rsidRPr="00816B1F">
          <w:rPr>
            <w:rStyle w:val="Hypertextovodkaz"/>
            <w:bCs/>
            <w:color w:val="auto"/>
          </w:rPr>
          <w:t>http://edition.cnn.com/studentnews</w:t>
        </w:r>
      </w:hyperlink>
    </w:p>
    <w:p w:rsidR="006E1B98" w:rsidRPr="00A10823" w:rsidRDefault="006E1B98" w:rsidP="00E873EF">
      <w:pPr>
        <w:pStyle w:val="Nadpis1"/>
        <w:jc w:val="both"/>
        <w:rPr>
          <w:sz w:val="24"/>
          <w:szCs w:val="24"/>
        </w:rPr>
      </w:pPr>
      <w:bookmarkStart w:id="22" w:name="_Toc15388697"/>
      <w:r w:rsidRPr="00A10823">
        <w:rPr>
          <w:sz w:val="24"/>
          <w:szCs w:val="24"/>
        </w:rPr>
        <w:t>5. Formát zkoušky dle STANAG 6001</w:t>
      </w:r>
      <w:bookmarkEnd w:id="22"/>
    </w:p>
    <w:p w:rsidR="006E1B98" w:rsidRPr="00953AED" w:rsidRDefault="006E1B98" w:rsidP="00E873EF">
      <w:pPr>
        <w:jc w:val="both"/>
        <w:rPr>
          <w:rFonts w:cs="Times New Roman"/>
          <w:b/>
          <w:bCs/>
          <w:highlight w:val="cyan"/>
        </w:rPr>
      </w:pPr>
    </w:p>
    <w:p w:rsidR="00B9196D" w:rsidRDefault="00B9196D" w:rsidP="00E873EF">
      <w:pPr>
        <w:jc w:val="both"/>
        <w:rPr>
          <w:rFonts w:cs="Arial"/>
        </w:rPr>
      </w:pPr>
      <w:r w:rsidRPr="00C65D03">
        <w:rPr>
          <w:rFonts w:cs="Arial"/>
        </w:rPr>
        <w:t xml:space="preserve">Formát zkoušky informuje např. o tom, jaké typy úkolů budete plnit v testech jednotlivých dovedností, jaké budete mít časové limity apod. Seznámení se s formátem zkoušky je pro </w:t>
      </w:r>
      <w:r w:rsidR="00733BC1">
        <w:rPr>
          <w:rFonts w:cs="Arial"/>
        </w:rPr>
        <w:t>V</w:t>
      </w:r>
      <w:r w:rsidRPr="00C65D03">
        <w:rPr>
          <w:rFonts w:cs="Arial"/>
        </w:rPr>
        <w:t xml:space="preserve">ás rozhodně přínosem, protože budete vědět, co máte od zkoušky čekat. To Vám pomůže při překonávání stresu. </w:t>
      </w:r>
    </w:p>
    <w:p w:rsidR="00B9196D" w:rsidRDefault="00B9196D" w:rsidP="00E873EF">
      <w:pPr>
        <w:jc w:val="both"/>
        <w:rPr>
          <w:rFonts w:cs="Arial"/>
        </w:rPr>
      </w:pPr>
    </w:p>
    <w:p w:rsidR="006E1B98" w:rsidRPr="00953AED" w:rsidRDefault="006E1B98" w:rsidP="00E873EF">
      <w:pPr>
        <w:jc w:val="both"/>
        <w:rPr>
          <w:rFonts w:cs="Arial"/>
        </w:rPr>
      </w:pPr>
      <w:r w:rsidRPr="00953AED">
        <w:rPr>
          <w:rFonts w:cs="Arial"/>
        </w:rPr>
        <w:t>Zkouška podle STANAG 6001 je zkouškou jazykové způsobilosti (</w:t>
      </w:r>
      <w:proofErr w:type="spellStart"/>
      <w:r w:rsidRPr="00FF7AC1">
        <w:rPr>
          <w:rFonts w:cs="Arial"/>
          <w:i/>
        </w:rPr>
        <w:t>proficiency</w:t>
      </w:r>
      <w:proofErr w:type="spellEnd"/>
      <w:r w:rsidRPr="00FF7AC1">
        <w:rPr>
          <w:rFonts w:cs="Arial"/>
          <w:i/>
        </w:rPr>
        <w:t xml:space="preserve"> </w:t>
      </w:r>
      <w:proofErr w:type="spellStart"/>
      <w:r w:rsidRPr="00FF7AC1">
        <w:rPr>
          <w:rFonts w:cs="Arial"/>
          <w:i/>
        </w:rPr>
        <w:t>exam</w:t>
      </w:r>
      <w:proofErr w:type="spellEnd"/>
      <w:r w:rsidR="00817E5A">
        <w:rPr>
          <w:rFonts w:cs="Arial"/>
        </w:rPr>
        <w:t>). Vychází z </w:t>
      </w:r>
      <w:r w:rsidRPr="00953AED">
        <w:rPr>
          <w:rFonts w:cs="Arial"/>
        </w:rPr>
        <w:t>požadavků formulovaných ve standardizační dohodě NATO STANAG 6001 a testuje úroveň komunikace kandidátů v cílovém jazyce. Zkouška nevychází z konkrét</w:t>
      </w:r>
      <w:r w:rsidR="007C0D7E">
        <w:rPr>
          <w:rFonts w:cs="Arial"/>
        </w:rPr>
        <w:t>ních výukových materiálů, ani z </w:t>
      </w:r>
      <w:r w:rsidRPr="00953AED">
        <w:rPr>
          <w:rFonts w:cs="Arial"/>
        </w:rPr>
        <w:t xml:space="preserve">plánů výuky kurzů či školních zařízení. Nedochází tak k znevýhodnění některé skupiny kandidátů. Celá zkouška probíhá bez použití slovníku, gramatických přehledů a jiných pomůcek. Předpokládá se, že kandidát na </w:t>
      </w:r>
      <w:r w:rsidR="00FF7AC1">
        <w:rPr>
          <w:rFonts w:cs="Arial"/>
        </w:rPr>
        <w:t xml:space="preserve">dané </w:t>
      </w:r>
      <w:r w:rsidRPr="00953AED">
        <w:rPr>
          <w:rFonts w:cs="Arial"/>
        </w:rPr>
        <w:t xml:space="preserve">úrovni </w:t>
      </w:r>
      <w:r w:rsidR="00733BC1">
        <w:rPr>
          <w:rFonts w:cs="Arial"/>
        </w:rPr>
        <w:t xml:space="preserve">způsobilosti </w:t>
      </w:r>
      <w:r w:rsidRPr="00953AED">
        <w:rPr>
          <w:rFonts w:cs="Arial"/>
        </w:rPr>
        <w:t xml:space="preserve">splňuje všechny požadavky předepsané pro </w:t>
      </w:r>
      <w:r w:rsidR="00FF7AC1">
        <w:rPr>
          <w:rFonts w:cs="Arial"/>
        </w:rPr>
        <w:t>úroveň</w:t>
      </w:r>
      <w:r w:rsidR="007C0D7E">
        <w:rPr>
          <w:rFonts w:cs="Arial"/>
        </w:rPr>
        <w:t>/</w:t>
      </w:r>
      <w:r w:rsidRPr="00953AED">
        <w:rPr>
          <w:rFonts w:cs="Arial"/>
        </w:rPr>
        <w:t xml:space="preserve">úrovně nižší. </w:t>
      </w:r>
    </w:p>
    <w:p w:rsidR="006E1B98" w:rsidRPr="00953AED" w:rsidRDefault="006E1B98" w:rsidP="00E873EF">
      <w:pPr>
        <w:jc w:val="both"/>
        <w:rPr>
          <w:rFonts w:cs="Arial"/>
        </w:rPr>
      </w:pPr>
    </w:p>
    <w:p w:rsidR="00236F78" w:rsidRPr="006C5430" w:rsidRDefault="00236F78" w:rsidP="00E873EF">
      <w:pPr>
        <w:pStyle w:val="Nadpis2"/>
        <w:jc w:val="both"/>
      </w:pPr>
      <w:bookmarkStart w:id="23" w:name="_Toc15388698"/>
      <w:r w:rsidRPr="006C5430">
        <w:lastRenderedPageBreak/>
        <w:t>5.1 Formát zkoušky na úroveň 1</w:t>
      </w:r>
      <w:bookmarkEnd w:id="23"/>
      <w:r w:rsidRPr="006C5430">
        <w:t xml:space="preserve"> </w:t>
      </w:r>
    </w:p>
    <w:p w:rsidR="00236F78" w:rsidRDefault="00BD2545" w:rsidP="00E873EF">
      <w:pPr>
        <w:jc w:val="both"/>
        <w:rPr>
          <w:rFonts w:cs="Arial"/>
          <w:bCs/>
          <w:sz w:val="24"/>
          <w:szCs w:val="24"/>
        </w:rPr>
      </w:pPr>
      <w:hyperlink r:id="rId113" w:history="1">
        <w:r w:rsidR="00B07282" w:rsidRPr="006C5430">
          <w:rPr>
            <w:rStyle w:val="Hypertextovodkaz"/>
            <w:rFonts w:cs="Arial"/>
            <w:bCs/>
            <w:sz w:val="24"/>
            <w:szCs w:val="24"/>
          </w:rPr>
          <w:t>https://www.unob.cz/cjv/Stranky/format_zkousky.aspx</w:t>
        </w:r>
      </w:hyperlink>
      <w:r w:rsidR="00B07282">
        <w:rPr>
          <w:rFonts w:cs="Arial"/>
          <w:bCs/>
          <w:sz w:val="24"/>
          <w:szCs w:val="24"/>
        </w:rPr>
        <w:t xml:space="preserve"> </w:t>
      </w:r>
    </w:p>
    <w:p w:rsidR="00B07282" w:rsidRPr="00B07282" w:rsidRDefault="00B07282" w:rsidP="00E873EF">
      <w:pPr>
        <w:jc w:val="both"/>
        <w:rPr>
          <w:rFonts w:cs="Arial"/>
          <w:bCs/>
          <w:sz w:val="24"/>
          <w:szCs w:val="24"/>
        </w:rPr>
      </w:pPr>
    </w:p>
    <w:p w:rsidR="007E035B" w:rsidRPr="008B3C31" w:rsidRDefault="007E035B" w:rsidP="00E873EF">
      <w:pPr>
        <w:jc w:val="both"/>
        <w:rPr>
          <w:rFonts w:cs="Arial"/>
        </w:rPr>
      </w:pPr>
      <w:r w:rsidRPr="008B3C31">
        <w:rPr>
          <w:rFonts w:cs="Arial"/>
        </w:rPr>
        <w:t xml:space="preserve">Jelikož zkouška na úroveň 1 obsahuje testové úlohy ověřující </w:t>
      </w:r>
      <w:r w:rsidR="00A10823" w:rsidRPr="008B3C31">
        <w:rPr>
          <w:rFonts w:cs="Arial"/>
        </w:rPr>
        <w:t xml:space="preserve">řečové dovednosti </w:t>
      </w:r>
      <w:r w:rsidRPr="008B3C31">
        <w:rPr>
          <w:rFonts w:cs="Arial"/>
        </w:rPr>
        <w:t xml:space="preserve">pouze na úroveň 1, mohou kandidáti získat z těchto dovedností pouze </w:t>
      </w:r>
      <w:r w:rsidR="00CA7041" w:rsidRPr="008B3C31">
        <w:rPr>
          <w:rFonts w:cs="Arial"/>
        </w:rPr>
        <w:t xml:space="preserve">stupeň </w:t>
      </w:r>
      <w:r w:rsidR="00A10823" w:rsidRPr="008B3C31">
        <w:rPr>
          <w:rFonts w:cs="Arial"/>
        </w:rPr>
        <w:t>0 nebo 1.</w:t>
      </w:r>
    </w:p>
    <w:p w:rsidR="00236F78" w:rsidRDefault="00236F78" w:rsidP="00E873EF">
      <w:pPr>
        <w:pStyle w:val="Nadpis3"/>
        <w:jc w:val="both"/>
      </w:pPr>
      <w:bookmarkStart w:id="24" w:name="_Toc15388699"/>
      <w:r w:rsidRPr="00236F78">
        <w:t>5.1.1 Poslech s</w:t>
      </w:r>
      <w:r>
        <w:t> </w:t>
      </w:r>
      <w:r w:rsidRPr="00236F78">
        <w:t>porozuměním</w:t>
      </w:r>
      <w:bookmarkEnd w:id="24"/>
    </w:p>
    <w:p w:rsidR="00CD750A" w:rsidRDefault="00645E5A">
      <w:pPr>
        <w:tabs>
          <w:tab w:val="left" w:pos="426"/>
        </w:tabs>
      </w:pPr>
      <w:r>
        <w:t>T</w:t>
      </w:r>
      <w:r w:rsidRPr="00645E5A">
        <w:t xml:space="preserve">yp </w:t>
      </w:r>
      <w:r>
        <w:t xml:space="preserve">testových úloh: </w:t>
      </w:r>
      <w:r w:rsidRPr="00645E5A">
        <w:t>výběr ze čtyř variant odpovědi (pouze jedna odpověď je správná)</w:t>
      </w:r>
    </w:p>
    <w:p w:rsidR="00CD750A" w:rsidRDefault="00645E5A">
      <w:pPr>
        <w:tabs>
          <w:tab w:val="left" w:pos="426"/>
        </w:tabs>
      </w:pPr>
      <w:r>
        <w:t>P</w:t>
      </w:r>
      <w:r w:rsidRPr="00645E5A">
        <w:t>očet testových úloh: 20, každá testová úloha je přehrána dvakrát v jedné stopě</w:t>
      </w:r>
    </w:p>
    <w:p w:rsidR="00CD750A" w:rsidRDefault="00645E5A">
      <w:pPr>
        <w:tabs>
          <w:tab w:val="left" w:pos="426"/>
        </w:tabs>
      </w:pPr>
      <w:r>
        <w:t>Č</w:t>
      </w:r>
      <w:r w:rsidRPr="00645E5A">
        <w:t>asová dotace: 20 - 30 minut</w:t>
      </w:r>
    </w:p>
    <w:p w:rsidR="00CD750A" w:rsidRDefault="00CD750A">
      <w:pPr>
        <w:tabs>
          <w:tab w:val="left" w:pos="426"/>
        </w:tabs>
      </w:pPr>
    </w:p>
    <w:p w:rsidR="00871475" w:rsidRPr="006C5430" w:rsidRDefault="00871475" w:rsidP="00871475">
      <w:pPr>
        <w:jc w:val="both"/>
        <w:rPr>
          <w:rFonts w:eastAsia="Times New Roman" w:cs="Times New Roman"/>
        </w:rPr>
      </w:pPr>
      <w:r w:rsidRPr="006C5430">
        <w:rPr>
          <w:rFonts w:eastAsia="Times New Roman" w:cs="Times New Roman"/>
        </w:rPr>
        <w:t>Doporučení pro práci s testem:</w:t>
      </w:r>
    </w:p>
    <w:p w:rsidR="00CD750A" w:rsidRDefault="00645E5A">
      <w:pPr>
        <w:tabs>
          <w:tab w:val="left" w:pos="426"/>
        </w:tabs>
      </w:pPr>
      <w:r>
        <w:t>Test poslechu s porozuměním p</w:t>
      </w:r>
      <w:r w:rsidRPr="00645E5A">
        <w:t>robíhá v počítačové laboratoři</w:t>
      </w:r>
      <w:r w:rsidR="00871475">
        <w:t xml:space="preserve"> na počítačích s použitím sluchátek</w:t>
      </w:r>
      <w:r w:rsidRPr="00645E5A">
        <w:t>.</w:t>
      </w:r>
      <w:r>
        <w:t xml:space="preserve"> Každá testová úloha obsahuje zadání a</w:t>
      </w:r>
      <w:r w:rsidRPr="00645E5A">
        <w:t xml:space="preserve"> nabídk</w:t>
      </w:r>
      <w:r>
        <w:t>u</w:t>
      </w:r>
      <w:r w:rsidRPr="00645E5A">
        <w:t xml:space="preserve"> 4 odpovědí (a, b, c, d)</w:t>
      </w:r>
      <w:r w:rsidR="00871475">
        <w:t xml:space="preserve">, přičemž je pouze 1 volba </w:t>
      </w:r>
      <w:r w:rsidRPr="00645E5A">
        <w:t>správná.</w:t>
      </w:r>
      <w:r w:rsidR="00871475">
        <w:t xml:space="preserve"> </w:t>
      </w:r>
      <w:r w:rsidRPr="00645E5A">
        <w:t>Výběr nesprávné odpovědi se nepenalizuje.</w:t>
      </w:r>
      <w:r w:rsidR="00871475">
        <w:t xml:space="preserve"> </w:t>
      </w:r>
      <w:r w:rsidRPr="00645E5A">
        <w:t>Každou položku uslyšíte 2x v jedné stopě</w:t>
      </w:r>
      <w:r w:rsidR="00871475">
        <w:t>.</w:t>
      </w:r>
    </w:p>
    <w:p w:rsidR="00CD750A" w:rsidRDefault="00645E5A">
      <w:pPr>
        <w:tabs>
          <w:tab w:val="left" w:pos="426"/>
        </w:tabs>
      </w:pPr>
      <w:r w:rsidRPr="00645E5A">
        <w:t xml:space="preserve">V případě, že jste se ještě nerozhodl/a pro odpověď, lze nahrávku kdykoliv zastavit; poté lze pouze v nahrávce pokračovat, nejde ji už ale opakovaně vyslechnout. </w:t>
      </w:r>
    </w:p>
    <w:p w:rsidR="00CD750A" w:rsidRDefault="00645E5A">
      <w:pPr>
        <w:tabs>
          <w:tab w:val="left" w:pos="426"/>
        </w:tabs>
      </w:pPr>
      <w:r w:rsidRPr="00645E5A">
        <w:t>Pokud však přejdete k další položce, k nahrávce předchozí položky se nelze vrátit.</w:t>
      </w:r>
    </w:p>
    <w:p w:rsidR="00CD750A" w:rsidRDefault="00645E5A">
      <w:pPr>
        <w:tabs>
          <w:tab w:val="left" w:pos="426"/>
        </w:tabs>
      </w:pPr>
      <w:r w:rsidRPr="00645E5A">
        <w:t xml:space="preserve">Systém neumožňuje vyslechnout si všechny položky nejdřív jednou a pak znovu. </w:t>
      </w:r>
    </w:p>
    <w:p w:rsidR="00CD750A" w:rsidRDefault="00CD750A" w:rsidP="00B5234F">
      <w:pPr>
        <w:ind w:left="360"/>
        <w:jc w:val="both"/>
      </w:pPr>
    </w:p>
    <w:p w:rsidR="00B654C5" w:rsidRPr="006C5430" w:rsidRDefault="00B654C5" w:rsidP="00E873EF">
      <w:pPr>
        <w:jc w:val="both"/>
        <w:rPr>
          <w:rFonts w:cs="Arial"/>
          <w:bCs/>
        </w:rPr>
      </w:pPr>
    </w:p>
    <w:p w:rsidR="00B654C5" w:rsidRPr="006C5430" w:rsidRDefault="00B654C5" w:rsidP="00E873EF">
      <w:pPr>
        <w:jc w:val="both"/>
        <w:rPr>
          <w:rFonts w:cs="Arial"/>
          <w:bCs/>
        </w:rPr>
      </w:pPr>
      <w:r w:rsidRPr="006C5430">
        <w:rPr>
          <w:rFonts w:cs="Arial"/>
          <w:bCs/>
        </w:rPr>
        <w:t>Na webových stránkách CJV UO si můžete vyzkoušet cvičné testy:</w:t>
      </w:r>
    </w:p>
    <w:p w:rsidR="00B94D8A" w:rsidRDefault="00BD2545" w:rsidP="00E873EF">
      <w:pPr>
        <w:jc w:val="both"/>
        <w:rPr>
          <w:rFonts w:cs="Arial"/>
          <w:bCs/>
        </w:rPr>
      </w:pPr>
      <w:hyperlink r:id="rId114" w:history="1">
        <w:r w:rsidR="00871475" w:rsidRPr="000C3CDB">
          <w:rPr>
            <w:rStyle w:val="Hypertextovodkaz"/>
            <w:rFonts w:cs="Arial"/>
            <w:bCs/>
          </w:rPr>
          <w:t>https://www.unob.cz/cjv/Stranky/vzorove_testy.aspx</w:t>
        </w:r>
      </w:hyperlink>
    </w:p>
    <w:p w:rsidR="00871475" w:rsidRPr="00B654C5" w:rsidRDefault="00D46BAF" w:rsidP="00E873EF">
      <w:pPr>
        <w:jc w:val="both"/>
        <w:rPr>
          <w:rFonts w:cs="Arial"/>
          <w:bCs/>
        </w:rPr>
      </w:pPr>
      <w:r>
        <w:rPr>
          <w:rFonts w:cs="Arial"/>
          <w:bCs/>
        </w:rPr>
        <w:t>V cvičných testech však není použitý software, který je v testech „ostrých“.</w:t>
      </w:r>
    </w:p>
    <w:p w:rsidR="00236F78" w:rsidRPr="00C73FDF" w:rsidRDefault="00236F78" w:rsidP="00C73FDF">
      <w:pPr>
        <w:pStyle w:val="Nadpis3"/>
        <w:jc w:val="both"/>
        <w:rPr>
          <w:rFonts w:eastAsia="Times New Roman"/>
        </w:rPr>
      </w:pPr>
      <w:bookmarkStart w:id="25" w:name="_Toc15388700"/>
      <w:r w:rsidRPr="00236F78">
        <w:rPr>
          <w:rFonts w:eastAsia="Times New Roman"/>
        </w:rPr>
        <w:t>5.1.2 Ústní projev</w:t>
      </w:r>
      <w:bookmarkEnd w:id="25"/>
    </w:p>
    <w:p w:rsidR="00236F78" w:rsidRPr="008B3C31" w:rsidRDefault="00030912" w:rsidP="00E873EF">
      <w:pPr>
        <w:jc w:val="both"/>
        <w:rPr>
          <w:rFonts w:cs="Arial"/>
        </w:rPr>
      </w:pPr>
      <w:r w:rsidRPr="008B3C31">
        <w:rPr>
          <w:rFonts w:cs="Arial"/>
        </w:rPr>
        <w:t>Délka: cca</w:t>
      </w:r>
      <w:r w:rsidR="00236F78" w:rsidRPr="008B3C31">
        <w:rPr>
          <w:rFonts w:cs="Arial"/>
        </w:rPr>
        <w:t>. 10 minut</w:t>
      </w:r>
    </w:p>
    <w:p w:rsidR="00236F78" w:rsidRPr="008B3C31" w:rsidRDefault="00236F78" w:rsidP="00B07282">
      <w:pPr>
        <w:jc w:val="both"/>
        <w:rPr>
          <w:rFonts w:cs="Arial"/>
        </w:rPr>
      </w:pPr>
      <w:r w:rsidRPr="008B3C31">
        <w:rPr>
          <w:rFonts w:cs="Arial"/>
        </w:rPr>
        <w:t>Kandidát je zkoušen</w:t>
      </w:r>
      <w:r w:rsidR="00FF7AC1" w:rsidRPr="008B3C31">
        <w:rPr>
          <w:rFonts w:cs="Arial"/>
        </w:rPr>
        <w:t xml:space="preserve"> </w:t>
      </w:r>
      <w:r w:rsidR="00030912" w:rsidRPr="008B3C31">
        <w:rPr>
          <w:rFonts w:cs="Arial"/>
        </w:rPr>
        <w:t xml:space="preserve">dvěma </w:t>
      </w:r>
      <w:r w:rsidR="00FF7AC1" w:rsidRPr="008B3C31">
        <w:rPr>
          <w:rFonts w:cs="Arial"/>
        </w:rPr>
        <w:t>zkoušejícím</w:t>
      </w:r>
      <w:r w:rsidR="00030912" w:rsidRPr="008B3C31">
        <w:rPr>
          <w:rFonts w:cs="Arial"/>
        </w:rPr>
        <w:t>i</w:t>
      </w:r>
      <w:r w:rsidRPr="008B3C31">
        <w:rPr>
          <w:rFonts w:cs="Arial"/>
        </w:rPr>
        <w:t>. Zkouška z ústního projevu je zaznamenávána na nahrávací zařízení. Nahrávka je určena pro potřeby CJV</w:t>
      </w:r>
      <w:r w:rsidR="00030912" w:rsidRPr="008B3C31">
        <w:rPr>
          <w:rFonts w:cs="Arial"/>
        </w:rPr>
        <w:t xml:space="preserve"> UO</w:t>
      </w:r>
      <w:r w:rsidRPr="008B3C31">
        <w:rPr>
          <w:rFonts w:cs="Arial"/>
        </w:rPr>
        <w:t>.</w:t>
      </w:r>
    </w:p>
    <w:p w:rsidR="00236F78" w:rsidRPr="0059055B" w:rsidRDefault="00236F78" w:rsidP="00E873EF">
      <w:pPr>
        <w:jc w:val="both"/>
        <w:rPr>
          <w:rFonts w:cs="Arial"/>
          <w:b/>
          <w:sz w:val="24"/>
          <w:szCs w:val="24"/>
          <w:highlight w:val="cyan"/>
        </w:rPr>
      </w:pPr>
    </w:p>
    <w:p w:rsidR="00236F78" w:rsidRPr="008B3C31" w:rsidRDefault="00236F78" w:rsidP="00E873EF">
      <w:pPr>
        <w:jc w:val="both"/>
        <w:rPr>
          <w:rFonts w:cs="Arial"/>
        </w:rPr>
      </w:pPr>
      <w:r w:rsidRPr="008B3C31">
        <w:rPr>
          <w:rFonts w:cs="Arial"/>
        </w:rPr>
        <w:t xml:space="preserve">Ústní zkouška se skládá ze dvou částí: </w:t>
      </w:r>
    </w:p>
    <w:p w:rsidR="00236F78" w:rsidRPr="008B3C31" w:rsidRDefault="00236F78" w:rsidP="002413DC">
      <w:pPr>
        <w:jc w:val="both"/>
        <w:rPr>
          <w:rFonts w:cs="Arial"/>
        </w:rPr>
      </w:pPr>
      <w:r w:rsidRPr="008B3C31">
        <w:rPr>
          <w:rFonts w:cs="Arial"/>
        </w:rPr>
        <w:t xml:space="preserve">První částí ústní zkoušky tvoří </w:t>
      </w:r>
      <w:r w:rsidRPr="008B3C31">
        <w:rPr>
          <w:rFonts w:cs="Arial"/>
          <w:b/>
        </w:rPr>
        <w:t>úvod</w:t>
      </w:r>
      <w:r w:rsidRPr="008B3C31">
        <w:rPr>
          <w:rFonts w:cs="Arial"/>
        </w:rPr>
        <w:t xml:space="preserve"> </w:t>
      </w:r>
      <w:r w:rsidRPr="008B3C31">
        <w:rPr>
          <w:rFonts w:cs="Arial"/>
          <w:b/>
          <w:i/>
        </w:rPr>
        <w:t>(</w:t>
      </w:r>
      <w:proofErr w:type="spellStart"/>
      <w:r w:rsidRPr="008B3C31">
        <w:rPr>
          <w:rFonts w:cs="Arial"/>
          <w:b/>
          <w:i/>
        </w:rPr>
        <w:t>Introduction</w:t>
      </w:r>
      <w:proofErr w:type="spellEnd"/>
      <w:r w:rsidRPr="008B3C31">
        <w:rPr>
          <w:rFonts w:cs="Arial"/>
          <w:b/>
          <w:i/>
        </w:rPr>
        <w:t>)</w:t>
      </w:r>
      <w:r w:rsidRPr="008B3C31">
        <w:rPr>
          <w:rFonts w:cs="Arial"/>
        </w:rPr>
        <w:t xml:space="preserve">. Kandidát se představí, sdělí základní údaje o své osobě, o své rodině a své práci. Zkoušející vede s kandidátem konverzaci o typických každodenních </w:t>
      </w:r>
      <w:r w:rsidR="002413DC">
        <w:rPr>
          <w:rFonts w:cs="Arial"/>
        </w:rPr>
        <w:t xml:space="preserve">činnostech </w:t>
      </w:r>
      <w:r w:rsidRPr="008B3C31">
        <w:rPr>
          <w:rFonts w:cs="Arial"/>
        </w:rPr>
        <w:t xml:space="preserve">jeho osobního i pracovního života. </w:t>
      </w:r>
    </w:p>
    <w:p w:rsidR="000B18C2" w:rsidRPr="0059055B" w:rsidRDefault="000B18C2" w:rsidP="00E873EF">
      <w:pPr>
        <w:jc w:val="both"/>
        <w:rPr>
          <w:rFonts w:cs="Arial"/>
          <w:highlight w:val="cyan"/>
        </w:rPr>
      </w:pPr>
    </w:p>
    <w:p w:rsidR="00236F78" w:rsidRPr="006C5430" w:rsidRDefault="00236F78" w:rsidP="002413DC">
      <w:pPr>
        <w:jc w:val="both"/>
        <w:rPr>
          <w:rFonts w:cs="Arial"/>
        </w:rPr>
      </w:pPr>
      <w:r w:rsidRPr="008B3C31">
        <w:rPr>
          <w:rFonts w:cs="Arial"/>
        </w:rPr>
        <w:t xml:space="preserve">Druhou částí zkoušky je tzv. </w:t>
      </w:r>
      <w:r w:rsidRPr="008B3C31">
        <w:rPr>
          <w:rFonts w:cs="Arial"/>
          <w:b/>
        </w:rPr>
        <w:t>modelová situace (Role-play)</w:t>
      </w:r>
      <w:r w:rsidRPr="008B3C31">
        <w:rPr>
          <w:rFonts w:cs="Arial"/>
        </w:rPr>
        <w:t>. </w:t>
      </w:r>
      <w:r w:rsidR="002413DC">
        <w:rPr>
          <w:rFonts w:cs="Tahoma"/>
        </w:rPr>
        <w:t>K</w:t>
      </w:r>
      <w:r w:rsidR="002413DC" w:rsidRPr="002413DC">
        <w:rPr>
          <w:rFonts w:cs="Tahoma"/>
        </w:rPr>
        <w:t>andidát vede dialog s jedním ze zkoušejících</w:t>
      </w:r>
      <w:r w:rsidR="002413DC" w:rsidRPr="006C5430">
        <w:rPr>
          <w:rFonts w:cs="Tahoma"/>
        </w:rPr>
        <w:t>, ve kterém je schopen vyjádřit se v běžných každodenních situacích, např. rezervace hotelu, zakoupení jízdenky, podání informaci cizinci při orientaci ve městě, apod.</w:t>
      </w:r>
    </w:p>
    <w:p w:rsidR="00236F78" w:rsidRPr="008B3C31" w:rsidRDefault="00236F78" w:rsidP="00E873EF">
      <w:pPr>
        <w:pStyle w:val="Nadpis3"/>
        <w:jc w:val="both"/>
      </w:pPr>
      <w:bookmarkStart w:id="26" w:name="_Toc15388701"/>
      <w:r w:rsidRPr="006C5430">
        <w:t>5.1.3 Čtení s porozuměním</w:t>
      </w:r>
      <w:bookmarkEnd w:id="26"/>
    </w:p>
    <w:p w:rsidR="00541215" w:rsidRDefault="008752B7" w:rsidP="00541215">
      <w:pPr>
        <w:jc w:val="both"/>
        <w:rPr>
          <w:rFonts w:cs="Arial"/>
        </w:rPr>
      </w:pPr>
      <w:r w:rsidRPr="008752B7">
        <w:rPr>
          <w:rFonts w:cs="Arial"/>
        </w:rPr>
        <w:t>Probíhá v počítačové laboratoři.</w:t>
      </w:r>
      <w:r w:rsidR="00541215">
        <w:rPr>
          <w:rFonts w:cs="Arial"/>
        </w:rPr>
        <w:t xml:space="preserve"> Každá položka obsahuje z</w:t>
      </w:r>
      <w:r w:rsidRPr="008752B7">
        <w:rPr>
          <w:rFonts w:cs="Arial"/>
        </w:rPr>
        <w:t>adání (text) + nabídk</w:t>
      </w:r>
      <w:r w:rsidR="00541215">
        <w:rPr>
          <w:rFonts w:cs="Arial"/>
        </w:rPr>
        <w:t>u</w:t>
      </w:r>
      <w:r w:rsidRPr="008752B7">
        <w:rPr>
          <w:rFonts w:cs="Arial"/>
        </w:rPr>
        <w:t xml:space="preserve"> 4 odpovědí na </w:t>
      </w:r>
      <w:r w:rsidR="00541215">
        <w:rPr>
          <w:rFonts w:cs="Arial"/>
        </w:rPr>
        <w:t xml:space="preserve">(a, b, c, d) na počítači. Pouze 1 volba je správná. </w:t>
      </w:r>
      <w:r w:rsidRPr="008752B7">
        <w:rPr>
          <w:rFonts w:cs="Arial"/>
        </w:rPr>
        <w:t>Výběr nesp</w:t>
      </w:r>
      <w:r w:rsidR="00541215">
        <w:rPr>
          <w:rFonts w:cs="Arial"/>
        </w:rPr>
        <w:t xml:space="preserve">rávné odpovědi se nepenalizuje. </w:t>
      </w:r>
    </w:p>
    <w:p w:rsidR="00CD750A" w:rsidRDefault="008752B7">
      <w:pPr>
        <w:jc w:val="both"/>
        <w:rPr>
          <w:rFonts w:cs="Arial"/>
        </w:rPr>
      </w:pPr>
      <w:r w:rsidRPr="008752B7">
        <w:rPr>
          <w:rFonts w:cs="Arial"/>
        </w:rPr>
        <w:t>K nevypracované pol</w:t>
      </w:r>
      <w:r w:rsidR="00541215">
        <w:rPr>
          <w:rFonts w:cs="Arial"/>
        </w:rPr>
        <w:t xml:space="preserve">ožce se můžete kdykoliv vrátit. </w:t>
      </w:r>
      <w:r w:rsidRPr="008752B7">
        <w:rPr>
          <w:rFonts w:cs="Arial"/>
        </w:rPr>
        <w:t>Před ukončením testu a odesláním výsledků Vás systém upozorní, pokud jste nějakou položku nevypra</w:t>
      </w:r>
      <w:r w:rsidR="00541215">
        <w:rPr>
          <w:rFonts w:cs="Arial"/>
        </w:rPr>
        <w:t xml:space="preserve">coval/a. </w:t>
      </w:r>
      <w:r w:rsidRPr="008752B7">
        <w:rPr>
          <w:rFonts w:cs="Arial"/>
        </w:rPr>
        <w:t>Bez vyplnění všech položek nelze test ukončit.</w:t>
      </w:r>
    </w:p>
    <w:p w:rsidR="00030912" w:rsidRPr="00C73FDF" w:rsidRDefault="00030912" w:rsidP="00C73FDF">
      <w:pPr>
        <w:jc w:val="both"/>
        <w:rPr>
          <w:rFonts w:cs="Arial"/>
        </w:rPr>
      </w:pPr>
      <w:r w:rsidRPr="00C73FDF">
        <w:rPr>
          <w:rFonts w:cs="Arial"/>
        </w:rPr>
        <w:t>Délka</w:t>
      </w:r>
      <w:r w:rsidR="00541215">
        <w:rPr>
          <w:rFonts w:cs="Arial"/>
        </w:rPr>
        <w:t xml:space="preserve"> testu</w:t>
      </w:r>
      <w:r w:rsidRPr="00C73FDF">
        <w:rPr>
          <w:rFonts w:cs="Arial"/>
        </w:rPr>
        <w:t>: 30 minut</w:t>
      </w:r>
      <w:r w:rsidRPr="00C73FDF">
        <w:rPr>
          <w:rFonts w:cs="Arial"/>
        </w:rPr>
        <w:tab/>
      </w:r>
      <w:r w:rsidRPr="00C73FDF">
        <w:rPr>
          <w:rFonts w:cs="Arial"/>
        </w:rPr>
        <w:tab/>
      </w:r>
    </w:p>
    <w:p w:rsidR="00030912" w:rsidRPr="00C73FDF" w:rsidRDefault="00030912" w:rsidP="00C73FDF">
      <w:pPr>
        <w:jc w:val="both"/>
        <w:rPr>
          <w:rFonts w:cs="Arial"/>
        </w:rPr>
      </w:pPr>
      <w:r w:rsidRPr="00C73FDF">
        <w:rPr>
          <w:rFonts w:cs="Arial"/>
        </w:rPr>
        <w:t xml:space="preserve">Počet testových položek: </w:t>
      </w:r>
      <w:r w:rsidR="00C73FDF">
        <w:rPr>
          <w:rFonts w:cs="Arial"/>
        </w:rPr>
        <w:t xml:space="preserve">20 </w:t>
      </w:r>
      <w:r w:rsidRPr="00C73FDF">
        <w:rPr>
          <w:rFonts w:cs="Arial"/>
        </w:rPr>
        <w:t>testových položek úrovně 1</w:t>
      </w:r>
    </w:p>
    <w:p w:rsidR="00236F78" w:rsidRDefault="002413DC" w:rsidP="002413DC">
      <w:pPr>
        <w:tabs>
          <w:tab w:val="left" w:pos="426"/>
        </w:tabs>
        <w:rPr>
          <w:rFonts w:cs="Arial"/>
        </w:rPr>
      </w:pPr>
      <w:r w:rsidRPr="008B3C31">
        <w:t>T</w:t>
      </w:r>
      <w:r w:rsidRPr="008B3C31">
        <w:rPr>
          <w:rFonts w:cs="Arial"/>
        </w:rPr>
        <w:t xml:space="preserve">yp testových položek: výběr z odpovědí (1 správná, 3  </w:t>
      </w:r>
      <w:proofErr w:type="spellStart"/>
      <w:r w:rsidRPr="008B3C31">
        <w:rPr>
          <w:rFonts w:cs="Arial"/>
        </w:rPr>
        <w:t>distraktory</w:t>
      </w:r>
      <w:proofErr w:type="spellEnd"/>
      <w:r w:rsidRPr="008B3C31">
        <w:rPr>
          <w:rFonts w:cs="Arial"/>
        </w:rPr>
        <w:t xml:space="preserve">) </w:t>
      </w:r>
    </w:p>
    <w:p w:rsidR="00A2409F" w:rsidRPr="00953AED" w:rsidRDefault="00A2409F" w:rsidP="00A2409F">
      <w:pPr>
        <w:jc w:val="both"/>
        <w:rPr>
          <w:rFonts w:cs="Arial"/>
        </w:rPr>
      </w:pPr>
      <w:r w:rsidRPr="00953AED">
        <w:rPr>
          <w:rFonts w:cs="Arial"/>
        </w:rPr>
        <w:t>Doporučení</w:t>
      </w:r>
      <w:r>
        <w:rPr>
          <w:rFonts w:cs="Arial"/>
        </w:rPr>
        <w:t xml:space="preserve"> pro práci s testem</w:t>
      </w:r>
      <w:r w:rsidRPr="00953AED">
        <w:rPr>
          <w:rFonts w:cs="Arial"/>
        </w:rPr>
        <w:t xml:space="preserve">: </w:t>
      </w:r>
    </w:p>
    <w:p w:rsidR="00A2409F" w:rsidRPr="006C5430" w:rsidRDefault="00A2409F" w:rsidP="00541215">
      <w:pPr>
        <w:jc w:val="both"/>
        <w:rPr>
          <w:rFonts w:eastAsia="Times New Roman" w:cs="Times New Roman"/>
        </w:rPr>
      </w:pPr>
      <w:r w:rsidRPr="00953AED">
        <w:rPr>
          <w:rFonts w:cs="Arial"/>
        </w:rPr>
        <w:t xml:space="preserve">Zvolte </w:t>
      </w:r>
      <w:r w:rsidR="00541215">
        <w:rPr>
          <w:rFonts w:cs="Arial"/>
        </w:rPr>
        <w:t xml:space="preserve">si </w:t>
      </w:r>
      <w:r w:rsidRPr="00953AED">
        <w:rPr>
          <w:rFonts w:cs="Arial"/>
        </w:rPr>
        <w:t>strategii, která vám nejvíce vyhovuje. Rozvrhněte si dobře čas</w:t>
      </w:r>
      <w:r>
        <w:rPr>
          <w:rFonts w:cs="Arial"/>
        </w:rPr>
        <w:t xml:space="preserve">. Máte také možnost </w:t>
      </w:r>
      <w:r w:rsidR="00541215">
        <w:rPr>
          <w:rFonts w:cs="Arial"/>
        </w:rPr>
        <w:t>t</w:t>
      </w:r>
      <w:r>
        <w:rPr>
          <w:rFonts w:cs="Arial"/>
        </w:rPr>
        <w:t xml:space="preserve">ěžší testovou úlohu přeskočit a později se k ní vrátit. </w:t>
      </w:r>
    </w:p>
    <w:p w:rsidR="00B654C5" w:rsidRPr="006C5430" w:rsidRDefault="00B654C5" w:rsidP="00B654C5">
      <w:pPr>
        <w:jc w:val="both"/>
        <w:rPr>
          <w:rFonts w:cs="Arial"/>
          <w:bCs/>
        </w:rPr>
      </w:pPr>
      <w:r w:rsidRPr="006C5430">
        <w:rPr>
          <w:rFonts w:cs="Arial"/>
          <w:bCs/>
        </w:rPr>
        <w:t>Na webových stránkách CJV UO si můžete vyzkoušet cvičné testy:</w:t>
      </w:r>
    </w:p>
    <w:p w:rsidR="00A2409F" w:rsidRDefault="00BD2545" w:rsidP="006C5430">
      <w:pPr>
        <w:jc w:val="both"/>
        <w:rPr>
          <w:rFonts w:cs="Arial"/>
          <w:bCs/>
        </w:rPr>
      </w:pPr>
      <w:hyperlink r:id="rId115" w:history="1">
        <w:r w:rsidR="00541215" w:rsidRPr="00260662">
          <w:rPr>
            <w:rStyle w:val="Hypertextovodkaz"/>
            <w:rFonts w:cs="Arial"/>
            <w:bCs/>
          </w:rPr>
          <w:t>https://www.unob.cz/cjv/Stranky/vzorove_testy.aspx</w:t>
        </w:r>
      </w:hyperlink>
    </w:p>
    <w:p w:rsidR="00541215" w:rsidRPr="00B654C5" w:rsidRDefault="00541215" w:rsidP="00541215">
      <w:pPr>
        <w:jc w:val="both"/>
        <w:rPr>
          <w:rFonts w:cs="Arial"/>
          <w:bCs/>
        </w:rPr>
      </w:pPr>
      <w:r>
        <w:rPr>
          <w:rFonts w:cs="Arial"/>
          <w:bCs/>
        </w:rPr>
        <w:t>V cvičných testech však není použitý software, který je v testech „ostrých“.</w:t>
      </w:r>
    </w:p>
    <w:p w:rsidR="00541215" w:rsidRPr="006C5430" w:rsidRDefault="00541215" w:rsidP="006C5430">
      <w:pPr>
        <w:jc w:val="both"/>
        <w:rPr>
          <w:rFonts w:cs="Arial"/>
          <w:bCs/>
        </w:rPr>
      </w:pPr>
    </w:p>
    <w:p w:rsidR="00F107C4" w:rsidRPr="006C5430" w:rsidRDefault="00236F78" w:rsidP="00030912">
      <w:pPr>
        <w:pStyle w:val="Nadpis3"/>
        <w:jc w:val="both"/>
      </w:pPr>
      <w:bookmarkStart w:id="27" w:name="_Toc15388702"/>
      <w:r w:rsidRPr="006C5430">
        <w:t>5.1.4 Písemný projev</w:t>
      </w:r>
      <w:bookmarkEnd w:id="27"/>
    </w:p>
    <w:p w:rsidR="00C873D8" w:rsidRPr="00C873D8" w:rsidRDefault="00C873D8" w:rsidP="00C873D8">
      <w:pPr>
        <w:jc w:val="both"/>
        <w:rPr>
          <w:rFonts w:cs="Arial"/>
        </w:rPr>
      </w:pPr>
      <w:r w:rsidRPr="00C873D8">
        <w:rPr>
          <w:rFonts w:cs="Arial"/>
        </w:rPr>
        <w:t>Zkouška z písemného projevu probíhá v počítačové laboratoři.</w:t>
      </w:r>
      <w:r>
        <w:rPr>
          <w:rFonts w:cs="Arial"/>
        </w:rPr>
        <w:t xml:space="preserve"> </w:t>
      </w:r>
      <w:r w:rsidRPr="00C873D8">
        <w:rPr>
          <w:rFonts w:cs="Arial"/>
        </w:rPr>
        <w:t>Testovací systém počítá slova, ale pravopisné chyby neopravuje.</w:t>
      </w:r>
      <w:r>
        <w:rPr>
          <w:rFonts w:cs="Arial"/>
        </w:rPr>
        <w:t xml:space="preserve"> </w:t>
      </w:r>
      <w:r w:rsidRPr="00C873D8">
        <w:rPr>
          <w:rFonts w:cs="Arial"/>
        </w:rPr>
        <w:t>Na monitoru také můžete sledovat zbývající čas.</w:t>
      </w:r>
    </w:p>
    <w:p w:rsidR="00236F78" w:rsidRPr="006C5430" w:rsidRDefault="00624D1C" w:rsidP="00E873EF">
      <w:pPr>
        <w:jc w:val="both"/>
        <w:rPr>
          <w:rFonts w:cs="Arial"/>
        </w:rPr>
      </w:pPr>
      <w:r w:rsidRPr="006C5430">
        <w:rPr>
          <w:rFonts w:cs="Arial"/>
        </w:rPr>
        <w:t>D</w:t>
      </w:r>
      <w:r w:rsidR="00030912" w:rsidRPr="006C5430">
        <w:rPr>
          <w:rFonts w:cs="Arial"/>
        </w:rPr>
        <w:t>élka: 20</w:t>
      </w:r>
      <w:r w:rsidRPr="006C5430">
        <w:rPr>
          <w:rFonts w:cs="Arial"/>
        </w:rPr>
        <w:t xml:space="preserve"> minut</w:t>
      </w:r>
    </w:p>
    <w:p w:rsidR="00624D1C" w:rsidRPr="006C5430" w:rsidRDefault="00624D1C" w:rsidP="00E873EF">
      <w:pPr>
        <w:jc w:val="both"/>
        <w:rPr>
          <w:rFonts w:cs="Arial"/>
        </w:rPr>
      </w:pPr>
      <w:r w:rsidRPr="006C5430">
        <w:rPr>
          <w:rFonts w:cs="Arial"/>
        </w:rPr>
        <w:t xml:space="preserve">Test obsahuje 1 úlohu. </w:t>
      </w:r>
    </w:p>
    <w:p w:rsidR="00624D1C" w:rsidRPr="006C5430" w:rsidRDefault="002413DC" w:rsidP="002413DC">
      <w:pPr>
        <w:jc w:val="both"/>
        <w:rPr>
          <w:rFonts w:cs="Arial"/>
        </w:rPr>
      </w:pPr>
      <w:r w:rsidRPr="006C5430">
        <w:rPr>
          <w:rFonts w:cs="Tahoma"/>
        </w:rPr>
        <w:t xml:space="preserve">Typ textu: stručný vzkaz, pozvánka, stručný text na pohlednici, krátký osobní dopis, krátká žádost, stručná zpráva/email </w:t>
      </w:r>
    </w:p>
    <w:p w:rsidR="00624D1C" w:rsidRPr="006C5430" w:rsidRDefault="00624D1C" w:rsidP="00C73FDF">
      <w:pPr>
        <w:jc w:val="both"/>
        <w:rPr>
          <w:rFonts w:cs="Arial"/>
        </w:rPr>
      </w:pPr>
      <w:r w:rsidRPr="006C5430">
        <w:rPr>
          <w:rFonts w:cs="Arial"/>
        </w:rPr>
        <w:t xml:space="preserve">Doporučený počet slov: </w:t>
      </w:r>
      <w:r w:rsidR="00C873D8">
        <w:rPr>
          <w:rFonts w:cs="Arial"/>
        </w:rPr>
        <w:t xml:space="preserve">min. </w:t>
      </w:r>
      <w:r w:rsidR="00030912" w:rsidRPr="006C5430">
        <w:rPr>
          <w:rFonts w:cs="Arial"/>
        </w:rPr>
        <w:t>10</w:t>
      </w:r>
      <w:r w:rsidRPr="006C5430">
        <w:rPr>
          <w:rFonts w:cs="Arial"/>
        </w:rPr>
        <w:t>0</w:t>
      </w:r>
    </w:p>
    <w:p w:rsidR="00C873D8" w:rsidRPr="006C5430" w:rsidRDefault="00C873D8" w:rsidP="006C5430">
      <w:pPr>
        <w:jc w:val="both"/>
        <w:rPr>
          <w:ins w:id="28" w:author="sikolovam" w:date="2020-01-27T09:28:00Z"/>
          <w:rFonts w:cs="Arial"/>
        </w:rPr>
      </w:pPr>
    </w:p>
    <w:p w:rsidR="00DC4D46" w:rsidRPr="00236F78" w:rsidRDefault="00236F78" w:rsidP="00E873EF">
      <w:pPr>
        <w:pStyle w:val="Nadpis2"/>
        <w:jc w:val="both"/>
      </w:pPr>
      <w:bookmarkStart w:id="29" w:name="_Toc15388703"/>
      <w:r>
        <w:t>5.2</w:t>
      </w:r>
      <w:r w:rsidR="00DC4D46" w:rsidRPr="00236F78">
        <w:t xml:space="preserve"> Formát zkoušky na úroveň 1</w:t>
      </w:r>
      <w:r w:rsidR="007C0D7E">
        <w:t>–</w:t>
      </w:r>
      <w:r w:rsidR="00DC4D46" w:rsidRPr="00236F78">
        <w:t>2</w:t>
      </w:r>
      <w:bookmarkEnd w:id="29"/>
      <w:r w:rsidR="00DC4D46" w:rsidRPr="00236F78">
        <w:t xml:space="preserve"> </w:t>
      </w:r>
    </w:p>
    <w:p w:rsidR="007E035B" w:rsidRDefault="00BD2545" w:rsidP="00E873EF">
      <w:pPr>
        <w:jc w:val="both"/>
        <w:rPr>
          <w:rFonts w:cs="Arial"/>
        </w:rPr>
      </w:pPr>
      <w:hyperlink r:id="rId116" w:history="1">
        <w:r w:rsidR="00B07282" w:rsidRPr="006C5430">
          <w:rPr>
            <w:rStyle w:val="Hypertextovodkaz"/>
            <w:rFonts w:cs="Arial"/>
          </w:rPr>
          <w:t>https://www.unob.cz/cjv/Stranky/format_zkousky.aspx</w:t>
        </w:r>
      </w:hyperlink>
    </w:p>
    <w:p w:rsidR="00B07282" w:rsidRDefault="00B07282" w:rsidP="00E873EF">
      <w:pPr>
        <w:jc w:val="both"/>
        <w:rPr>
          <w:rFonts w:cs="Arial"/>
        </w:rPr>
      </w:pPr>
    </w:p>
    <w:p w:rsidR="007E035B" w:rsidRPr="00763095" w:rsidRDefault="00CA7041" w:rsidP="00E873EF">
      <w:pPr>
        <w:jc w:val="both"/>
        <w:rPr>
          <w:rFonts w:cs="Arial"/>
          <w:bCs/>
        </w:rPr>
      </w:pPr>
      <w:r w:rsidRPr="00763095">
        <w:rPr>
          <w:rFonts w:cs="Arial"/>
          <w:bCs/>
        </w:rPr>
        <w:t>Tato z</w:t>
      </w:r>
      <w:r w:rsidR="007E035B" w:rsidRPr="00763095">
        <w:rPr>
          <w:rFonts w:cs="Arial"/>
          <w:bCs/>
        </w:rPr>
        <w:t xml:space="preserve">kouška obsahuje testové úlohy ověřující všechny dovednosti </w:t>
      </w:r>
      <w:r w:rsidRPr="00763095">
        <w:rPr>
          <w:rFonts w:cs="Arial"/>
          <w:bCs/>
        </w:rPr>
        <w:t xml:space="preserve">na </w:t>
      </w:r>
      <w:r w:rsidR="007E035B" w:rsidRPr="00763095">
        <w:rPr>
          <w:rFonts w:cs="Arial"/>
          <w:bCs/>
        </w:rPr>
        <w:t>úrov</w:t>
      </w:r>
      <w:r w:rsidRPr="00763095">
        <w:rPr>
          <w:rFonts w:cs="Arial"/>
          <w:bCs/>
        </w:rPr>
        <w:t>eň</w:t>
      </w:r>
      <w:r w:rsidR="007C0D7E">
        <w:rPr>
          <w:rFonts w:cs="Arial"/>
          <w:bCs/>
        </w:rPr>
        <w:t xml:space="preserve"> 1–</w:t>
      </w:r>
      <w:r w:rsidR="007E035B" w:rsidRPr="00763095">
        <w:rPr>
          <w:rFonts w:cs="Arial"/>
          <w:bCs/>
        </w:rPr>
        <w:t xml:space="preserve">2, a tudíž kandidáti mohou </w:t>
      </w:r>
      <w:r w:rsidRPr="00763095">
        <w:rPr>
          <w:rFonts w:cs="Arial"/>
          <w:bCs/>
        </w:rPr>
        <w:t xml:space="preserve">z každé dovednosti </w:t>
      </w:r>
      <w:r w:rsidR="007E035B" w:rsidRPr="00763095">
        <w:rPr>
          <w:rFonts w:cs="Arial"/>
          <w:bCs/>
        </w:rPr>
        <w:t xml:space="preserve">získat </w:t>
      </w:r>
      <w:r w:rsidRPr="00763095">
        <w:rPr>
          <w:rFonts w:cs="Arial"/>
          <w:bCs/>
        </w:rPr>
        <w:t xml:space="preserve">stupeň </w:t>
      </w:r>
      <w:r w:rsidR="007E035B" w:rsidRPr="00763095">
        <w:rPr>
          <w:rFonts w:cs="Arial"/>
          <w:bCs/>
        </w:rPr>
        <w:t>0, 1, 1+ nebo 2.</w:t>
      </w:r>
    </w:p>
    <w:p w:rsidR="000B18C2" w:rsidRPr="00763095" w:rsidRDefault="000B18C2" w:rsidP="00E873EF">
      <w:pPr>
        <w:jc w:val="both"/>
        <w:rPr>
          <w:rFonts w:cs="Arial"/>
        </w:rPr>
      </w:pPr>
    </w:p>
    <w:p w:rsidR="00DC4D46" w:rsidRPr="00236F78" w:rsidRDefault="00236F78" w:rsidP="00E873EF">
      <w:pPr>
        <w:pStyle w:val="Nadpis3"/>
        <w:jc w:val="both"/>
      </w:pPr>
      <w:bookmarkStart w:id="30" w:name="_Toc15388704"/>
      <w:r>
        <w:t>5.2</w:t>
      </w:r>
      <w:r w:rsidR="00DC4D46" w:rsidRPr="00236F78">
        <w:t>.1 Poslech s porozuměním</w:t>
      </w:r>
      <w:bookmarkEnd w:id="30"/>
    </w:p>
    <w:p w:rsidR="00C1307D" w:rsidRDefault="00C1307D" w:rsidP="00C1307D">
      <w:pPr>
        <w:jc w:val="both"/>
        <w:rPr>
          <w:rFonts w:cs="Arial"/>
        </w:rPr>
      </w:pPr>
      <w:r>
        <w:rPr>
          <w:rFonts w:eastAsia="Times New Roman" w:cs="Times New Roman"/>
        </w:rPr>
        <w:t xml:space="preserve">Test </w:t>
      </w:r>
      <w:r>
        <w:rPr>
          <w:rFonts w:eastAsia="Times New Roman" w:cs="Times New Roman"/>
        </w:rPr>
        <w:t xml:space="preserve">ověřuje </w:t>
      </w:r>
      <w:r w:rsidRPr="00953AED">
        <w:rPr>
          <w:rFonts w:eastAsia="Times New Roman" w:cs="Times New Roman"/>
        </w:rPr>
        <w:t xml:space="preserve">porozumění celkovému smyslu textu, pochopení hlavní nebo vedlejší myšlenky textu, </w:t>
      </w:r>
      <w:r>
        <w:rPr>
          <w:rFonts w:eastAsia="Times New Roman" w:cs="Times New Roman"/>
        </w:rPr>
        <w:t>schopnost vyhledat důležité</w:t>
      </w:r>
      <w:r w:rsidRPr="00953AED">
        <w:rPr>
          <w:rFonts w:eastAsia="Times New Roman" w:cs="Times New Roman"/>
        </w:rPr>
        <w:t xml:space="preserve"> informac</w:t>
      </w:r>
      <w:r>
        <w:rPr>
          <w:rFonts w:eastAsia="Times New Roman" w:cs="Times New Roman"/>
        </w:rPr>
        <w:t xml:space="preserve">e </w:t>
      </w:r>
      <w:r w:rsidRPr="00953AED">
        <w:rPr>
          <w:rFonts w:eastAsia="Times New Roman" w:cs="Times New Roman"/>
        </w:rPr>
        <w:t>ve slyšeném textu.</w:t>
      </w:r>
      <w:r>
        <w:rPr>
          <w:rFonts w:eastAsia="Times New Roman" w:cs="Times New Roman"/>
        </w:rPr>
        <w:t xml:space="preserve"> </w:t>
      </w:r>
      <w:r>
        <w:rPr>
          <w:rFonts w:cs="Arial"/>
        </w:rPr>
        <w:t xml:space="preserve">Správná odpověď, kterou vybíráte z několika možností, není formulována stejnými slovy jako v nahrávce – jsou použita jiná slova, ale smysl odpovídá nahrávce. </w:t>
      </w:r>
    </w:p>
    <w:p w:rsidR="00C1307D" w:rsidRPr="00953AED" w:rsidRDefault="00C1307D" w:rsidP="00C1307D">
      <w:pPr>
        <w:jc w:val="both"/>
        <w:rPr>
          <w:rFonts w:eastAsia="Times New Roman" w:cs="Times New Roman"/>
        </w:rPr>
      </w:pPr>
    </w:p>
    <w:p w:rsidR="00C1307D" w:rsidRPr="00521306" w:rsidRDefault="00C1307D" w:rsidP="00C1307D">
      <w:pPr>
        <w:jc w:val="both"/>
        <w:rPr>
          <w:rFonts w:cs="Arial"/>
          <w:bCs/>
        </w:rPr>
      </w:pPr>
      <w:r>
        <w:rPr>
          <w:rFonts w:cs="Arial"/>
          <w:bCs/>
        </w:rPr>
        <w:t>T</w:t>
      </w:r>
      <w:r w:rsidRPr="00521306">
        <w:rPr>
          <w:rFonts w:cs="Arial"/>
          <w:bCs/>
        </w:rPr>
        <w:t>yp úlohy: výběr ze čtyř variant odpovědi (pouze jedna odpověď je správná)</w:t>
      </w:r>
    </w:p>
    <w:p w:rsidR="00C1307D" w:rsidRPr="00521306" w:rsidRDefault="00C1307D" w:rsidP="00C1307D">
      <w:pPr>
        <w:jc w:val="both"/>
        <w:rPr>
          <w:rFonts w:cs="Arial"/>
          <w:bCs/>
        </w:rPr>
      </w:pPr>
      <w:r>
        <w:rPr>
          <w:rFonts w:cs="Arial"/>
          <w:bCs/>
        </w:rPr>
        <w:t>P</w:t>
      </w:r>
      <w:r w:rsidRPr="00521306">
        <w:rPr>
          <w:rFonts w:cs="Arial"/>
          <w:bCs/>
        </w:rPr>
        <w:t>očet testových úloh: 30, každá testová úloha je přehrána dvakrát v jedné stopě</w:t>
      </w:r>
    </w:p>
    <w:p w:rsidR="00C1307D" w:rsidRDefault="00C1307D" w:rsidP="00C1307D">
      <w:pPr>
        <w:jc w:val="both"/>
        <w:rPr>
          <w:rFonts w:cs="Arial"/>
          <w:bCs/>
        </w:rPr>
      </w:pPr>
      <w:r>
        <w:rPr>
          <w:rFonts w:cs="Arial"/>
          <w:bCs/>
        </w:rPr>
        <w:t>Č</w:t>
      </w:r>
      <w:r w:rsidRPr="00521306">
        <w:rPr>
          <w:rFonts w:cs="Arial"/>
          <w:bCs/>
        </w:rPr>
        <w:t>asová dotace: cca 45 minut</w:t>
      </w:r>
    </w:p>
    <w:p w:rsidR="00C1307D" w:rsidRDefault="00C1307D" w:rsidP="00C1307D">
      <w:pPr>
        <w:jc w:val="both"/>
        <w:rPr>
          <w:rFonts w:eastAsia="Times New Roman" w:cs="Times New Roman"/>
        </w:rPr>
      </w:pPr>
    </w:p>
    <w:p w:rsidR="00C1307D" w:rsidRPr="00953AED" w:rsidRDefault="00C1307D" w:rsidP="00C1307D">
      <w:pPr>
        <w:jc w:val="both"/>
        <w:rPr>
          <w:rFonts w:eastAsia="Times New Roman" w:cs="Times New Roman"/>
        </w:rPr>
      </w:pPr>
      <w:r w:rsidRPr="00953AED">
        <w:rPr>
          <w:rFonts w:eastAsia="Times New Roman" w:cs="Times New Roman"/>
        </w:rPr>
        <w:t xml:space="preserve">Doporučení </w:t>
      </w:r>
      <w:r>
        <w:rPr>
          <w:rFonts w:eastAsia="Times New Roman" w:cs="Times New Roman"/>
        </w:rPr>
        <w:t>pro práci s testem</w:t>
      </w:r>
      <w:r w:rsidRPr="00953AED">
        <w:rPr>
          <w:rFonts w:eastAsia="Times New Roman" w:cs="Times New Roman"/>
        </w:rPr>
        <w:t>:</w:t>
      </w:r>
    </w:p>
    <w:p w:rsidR="00521306" w:rsidRPr="00521306" w:rsidRDefault="00C1307D" w:rsidP="00C1307D">
      <w:pPr>
        <w:jc w:val="both"/>
        <w:rPr>
          <w:rFonts w:cs="Arial"/>
          <w:bCs/>
        </w:rPr>
      </w:pPr>
      <w:r>
        <w:rPr>
          <w:rFonts w:cs="Arial"/>
          <w:bCs/>
        </w:rPr>
        <w:t>Test p</w:t>
      </w:r>
      <w:r w:rsidR="00521306" w:rsidRPr="00521306">
        <w:rPr>
          <w:rFonts w:cs="Arial"/>
          <w:bCs/>
        </w:rPr>
        <w:t>robíhá v počítačové laboratoři</w:t>
      </w:r>
      <w:r>
        <w:rPr>
          <w:rFonts w:cs="Arial"/>
          <w:bCs/>
        </w:rPr>
        <w:t>, která je vybavená sluchátky</w:t>
      </w:r>
      <w:r w:rsidR="00521306" w:rsidRPr="00521306">
        <w:rPr>
          <w:rFonts w:cs="Arial"/>
          <w:bCs/>
        </w:rPr>
        <w:t>.</w:t>
      </w:r>
      <w:r w:rsidR="00521306">
        <w:rPr>
          <w:rFonts w:cs="Arial"/>
          <w:bCs/>
        </w:rPr>
        <w:t xml:space="preserve"> Každá položka obsahuje z</w:t>
      </w:r>
      <w:r w:rsidR="00521306" w:rsidRPr="00521306">
        <w:rPr>
          <w:rFonts w:cs="Arial"/>
          <w:bCs/>
        </w:rPr>
        <w:t>adání + nabídk</w:t>
      </w:r>
      <w:r w:rsidR="00521306">
        <w:rPr>
          <w:rFonts w:cs="Arial"/>
          <w:bCs/>
        </w:rPr>
        <w:t>u</w:t>
      </w:r>
      <w:r w:rsidR="00521306" w:rsidRPr="00521306">
        <w:rPr>
          <w:rFonts w:cs="Arial"/>
          <w:bCs/>
        </w:rPr>
        <w:t xml:space="preserve"> 4 odpovědí (a, b, c, d) na počítači s použitím sluchátek.</w:t>
      </w:r>
      <w:r w:rsidR="00521306">
        <w:rPr>
          <w:rFonts w:cs="Arial"/>
          <w:bCs/>
        </w:rPr>
        <w:t xml:space="preserve"> </w:t>
      </w:r>
      <w:r w:rsidR="00521306" w:rsidRPr="00521306">
        <w:rPr>
          <w:rFonts w:cs="Arial"/>
          <w:bCs/>
        </w:rPr>
        <w:t>Pouze 1 volba je správná.</w:t>
      </w:r>
      <w:r w:rsidR="00521306">
        <w:rPr>
          <w:rFonts w:cs="Arial"/>
          <w:bCs/>
        </w:rPr>
        <w:t xml:space="preserve"> </w:t>
      </w:r>
      <w:r w:rsidR="00521306" w:rsidRPr="00521306">
        <w:rPr>
          <w:rFonts w:cs="Arial"/>
          <w:bCs/>
        </w:rPr>
        <w:t>Výběr nesprávné odpovědi se nepenalizuje.</w:t>
      </w:r>
    </w:p>
    <w:p w:rsidR="00521306" w:rsidRPr="00521306" w:rsidRDefault="00521306" w:rsidP="00521306">
      <w:pPr>
        <w:jc w:val="both"/>
        <w:rPr>
          <w:rFonts w:cs="Arial"/>
          <w:bCs/>
        </w:rPr>
      </w:pPr>
      <w:r w:rsidRPr="00521306">
        <w:rPr>
          <w:rFonts w:cs="Arial"/>
          <w:bCs/>
        </w:rPr>
        <w:t>Každou položku uslyšíte 2x v jedné stopě.</w:t>
      </w:r>
    </w:p>
    <w:p w:rsidR="00521306" w:rsidRPr="00521306" w:rsidRDefault="00521306" w:rsidP="00521306">
      <w:pPr>
        <w:jc w:val="both"/>
        <w:rPr>
          <w:rFonts w:cs="Arial"/>
          <w:bCs/>
        </w:rPr>
      </w:pPr>
      <w:r w:rsidRPr="00521306">
        <w:rPr>
          <w:rFonts w:cs="Arial"/>
          <w:bCs/>
        </w:rPr>
        <w:t>V případě, že jste se ještě nerozhodl/a pro odpověď, lze nahrávku kdykoliv zastavit; poté lze pouze v nahrávce pokračovat, nejde ji už ale opakovaně vyslechnout. Pokud však přejdete k další položce, k nahrávce předchozí položky se nelze vrátit.</w:t>
      </w:r>
      <w:r>
        <w:rPr>
          <w:rFonts w:cs="Arial"/>
          <w:bCs/>
        </w:rPr>
        <w:t xml:space="preserve"> </w:t>
      </w:r>
      <w:r w:rsidRPr="00521306">
        <w:rPr>
          <w:rFonts w:cs="Arial"/>
          <w:bCs/>
        </w:rPr>
        <w:t xml:space="preserve">Systém neumožňuje vyslechnout si všechny položky nejdřív jednou a pak znovu. </w:t>
      </w:r>
    </w:p>
    <w:p w:rsidR="00521306" w:rsidRPr="00521306" w:rsidRDefault="00521306" w:rsidP="00C1307D">
      <w:pPr>
        <w:jc w:val="both"/>
        <w:rPr>
          <w:rFonts w:cs="Arial"/>
          <w:bCs/>
        </w:rPr>
      </w:pPr>
      <w:r w:rsidRPr="00521306">
        <w:rPr>
          <w:rFonts w:cs="Arial"/>
          <w:bCs/>
        </w:rPr>
        <w:t>Před ukončením testu a odesláním výsledků Vás systém upozorní, pokud jste nějakou položku nevypracoval/a. Bez vyplnění všech položek nelze test ukončit. Pokud část poslechu ukončíte před vypršením časového limitu, zůstaňte sedět na svém místě, abyste nerušil/a ostatní.</w:t>
      </w:r>
    </w:p>
    <w:p w:rsidR="00B654C5" w:rsidRDefault="00B654C5" w:rsidP="00B654C5">
      <w:pPr>
        <w:jc w:val="both"/>
        <w:rPr>
          <w:rFonts w:cs="Arial"/>
          <w:bCs/>
          <w:highlight w:val="yellow"/>
        </w:rPr>
      </w:pPr>
    </w:p>
    <w:p w:rsidR="00B654C5" w:rsidRPr="006C5430" w:rsidRDefault="00B654C5" w:rsidP="00B654C5">
      <w:pPr>
        <w:jc w:val="both"/>
        <w:rPr>
          <w:rFonts w:cs="Arial"/>
          <w:bCs/>
        </w:rPr>
      </w:pPr>
      <w:r w:rsidRPr="006C5430">
        <w:rPr>
          <w:rFonts w:cs="Arial"/>
          <w:bCs/>
        </w:rPr>
        <w:t>Na webových stránkách CJV UO si můžete vyzkoušet cvičné testy:</w:t>
      </w:r>
    </w:p>
    <w:p w:rsidR="00B654C5" w:rsidRPr="00B654C5" w:rsidRDefault="00B5234F" w:rsidP="00B654C5">
      <w:pPr>
        <w:jc w:val="both"/>
        <w:rPr>
          <w:rFonts w:cs="Arial"/>
          <w:bCs/>
        </w:rPr>
      </w:pPr>
      <w:hyperlink r:id="rId117" w:history="1">
        <w:r w:rsidRPr="00691D9C">
          <w:rPr>
            <w:rStyle w:val="Hypertextovodkaz"/>
            <w:rFonts w:cs="Arial"/>
            <w:bCs/>
          </w:rPr>
          <w:t>https://www.unob.cz/cjv/Stranky/vzorove_testy.aspx</w:t>
        </w:r>
      </w:hyperlink>
      <w:r>
        <w:rPr>
          <w:rFonts w:cs="Arial"/>
          <w:bCs/>
        </w:rPr>
        <w:t xml:space="preserve"> </w:t>
      </w:r>
    </w:p>
    <w:p w:rsidR="00C1307D" w:rsidRPr="00B654C5" w:rsidRDefault="00C1307D" w:rsidP="00C1307D">
      <w:pPr>
        <w:jc w:val="both"/>
        <w:rPr>
          <w:rFonts w:cs="Arial"/>
          <w:bCs/>
        </w:rPr>
      </w:pPr>
      <w:r>
        <w:rPr>
          <w:rFonts w:cs="Arial"/>
          <w:bCs/>
        </w:rPr>
        <w:t>V cvičných testech však není použitý software, který je v testech „ostrých“.</w:t>
      </w:r>
    </w:p>
    <w:p w:rsidR="00DC4D46" w:rsidRPr="00953AED" w:rsidRDefault="00DC4D46" w:rsidP="00E873EF">
      <w:pPr>
        <w:jc w:val="both"/>
        <w:rPr>
          <w:rFonts w:eastAsia="Times New Roman" w:cs="Times New Roman"/>
        </w:rPr>
      </w:pPr>
    </w:p>
    <w:p w:rsidR="00DC4D46" w:rsidRPr="00236F78" w:rsidRDefault="00624D1C" w:rsidP="00E873EF">
      <w:pPr>
        <w:pStyle w:val="Nadpis3"/>
        <w:jc w:val="both"/>
        <w:rPr>
          <w:rFonts w:eastAsia="Times New Roman"/>
        </w:rPr>
      </w:pPr>
      <w:bookmarkStart w:id="31" w:name="_Toc15388705"/>
      <w:r>
        <w:rPr>
          <w:rFonts w:eastAsia="Times New Roman"/>
        </w:rPr>
        <w:t>5.2</w:t>
      </w:r>
      <w:r w:rsidR="00DC4D46" w:rsidRPr="00236F78">
        <w:rPr>
          <w:rFonts w:eastAsia="Times New Roman"/>
        </w:rPr>
        <w:t>.2 Ústní projev</w:t>
      </w:r>
      <w:bookmarkEnd w:id="31"/>
    </w:p>
    <w:p w:rsidR="00236F78" w:rsidRPr="00953AED" w:rsidRDefault="00236F78" w:rsidP="00E873EF">
      <w:pPr>
        <w:jc w:val="both"/>
        <w:rPr>
          <w:rFonts w:cs="Times New Roman"/>
          <w:b/>
          <w:bCs/>
        </w:rPr>
      </w:pPr>
    </w:p>
    <w:p w:rsidR="00DC4D46" w:rsidRPr="00953AED" w:rsidRDefault="00DC4D46" w:rsidP="00E873EF">
      <w:pPr>
        <w:jc w:val="both"/>
        <w:rPr>
          <w:rFonts w:cs="Times New Roman"/>
          <w:bCs/>
        </w:rPr>
      </w:pPr>
      <w:r w:rsidRPr="00953AED">
        <w:rPr>
          <w:rFonts w:cs="Times New Roman"/>
          <w:bCs/>
        </w:rPr>
        <w:t>Délka: max. 15 minut</w:t>
      </w:r>
    </w:p>
    <w:p w:rsidR="00DC4D46" w:rsidRPr="00953AED" w:rsidRDefault="00DC4D46" w:rsidP="00A2409F">
      <w:pPr>
        <w:jc w:val="both"/>
        <w:rPr>
          <w:rFonts w:cs="Arial"/>
        </w:rPr>
      </w:pPr>
      <w:r w:rsidRPr="00953AED">
        <w:rPr>
          <w:rFonts w:cs="Arial"/>
        </w:rPr>
        <w:lastRenderedPageBreak/>
        <w:t>Kandidát je zkoušen dvoučlennou komisí. Zkouška z ústního projevu je zaznamenávána na nahrávací zařízení. Nahrávka je určena pro potřeby CJV</w:t>
      </w:r>
      <w:r w:rsidR="005F5A5C">
        <w:rPr>
          <w:rFonts w:cs="Arial"/>
        </w:rPr>
        <w:t xml:space="preserve"> </w:t>
      </w:r>
      <w:r w:rsidR="005F5A5C" w:rsidRPr="00C73FDF">
        <w:rPr>
          <w:rFonts w:cs="Arial"/>
        </w:rPr>
        <w:t>UO</w:t>
      </w:r>
      <w:r w:rsidRPr="00C73FDF">
        <w:rPr>
          <w:rFonts w:cs="Arial"/>
        </w:rPr>
        <w:t>.</w:t>
      </w:r>
    </w:p>
    <w:p w:rsidR="00DC4D46" w:rsidRPr="00953AED" w:rsidRDefault="00DC4D46" w:rsidP="00E873EF">
      <w:pPr>
        <w:jc w:val="both"/>
        <w:rPr>
          <w:rFonts w:cs="Arial"/>
        </w:rPr>
      </w:pPr>
    </w:p>
    <w:p w:rsidR="00DC4D46" w:rsidRPr="00953AED" w:rsidRDefault="00DC4D46" w:rsidP="00E873EF">
      <w:pPr>
        <w:jc w:val="both"/>
        <w:rPr>
          <w:rFonts w:cs="Arial"/>
        </w:rPr>
      </w:pPr>
      <w:r w:rsidRPr="00953AED">
        <w:rPr>
          <w:rFonts w:cs="Arial"/>
        </w:rPr>
        <w:t xml:space="preserve">Ústní zkouška se skládá ze tří částí: </w:t>
      </w:r>
    </w:p>
    <w:p w:rsidR="000B18C2" w:rsidRDefault="00DC4D46" w:rsidP="00A2409F">
      <w:pPr>
        <w:jc w:val="both"/>
        <w:rPr>
          <w:rFonts w:cs="Arial"/>
        </w:rPr>
      </w:pPr>
      <w:r w:rsidRPr="00953AED">
        <w:rPr>
          <w:rFonts w:cs="Arial"/>
        </w:rPr>
        <w:t xml:space="preserve">První část ústní zkoušky tvoří </w:t>
      </w:r>
      <w:r w:rsidRPr="00953AED">
        <w:rPr>
          <w:rFonts w:cs="Arial"/>
          <w:b/>
        </w:rPr>
        <w:t>úvod</w:t>
      </w:r>
      <w:r w:rsidRPr="00DF20AA">
        <w:rPr>
          <w:rFonts w:cs="Arial"/>
          <w:b/>
        </w:rPr>
        <w:t xml:space="preserve"> </w:t>
      </w:r>
      <w:r>
        <w:rPr>
          <w:rFonts w:cs="Arial"/>
          <w:b/>
        </w:rPr>
        <w:t>(</w:t>
      </w:r>
      <w:proofErr w:type="spellStart"/>
      <w:r w:rsidR="00B9196D" w:rsidRPr="00562774">
        <w:rPr>
          <w:rFonts w:cs="Arial"/>
          <w:b/>
          <w:i/>
        </w:rPr>
        <w:t>I</w:t>
      </w:r>
      <w:r w:rsidRPr="00562774">
        <w:rPr>
          <w:rFonts w:cs="Arial"/>
          <w:b/>
          <w:i/>
        </w:rPr>
        <w:t>ntroduction</w:t>
      </w:r>
      <w:proofErr w:type="spellEnd"/>
      <w:r w:rsidRPr="00953AED">
        <w:rPr>
          <w:rFonts w:cs="Arial"/>
          <w:b/>
        </w:rPr>
        <w:t>)</w:t>
      </w:r>
      <w:r w:rsidRPr="00953AED">
        <w:rPr>
          <w:rFonts w:cs="Arial"/>
        </w:rPr>
        <w:t xml:space="preserve">. Kandidát se představí, sdělí základní údaje o své osobě, o své rodině a své práci. Zkoušející vede s kandidátem konverzaci o typických každodenních </w:t>
      </w:r>
      <w:r w:rsidR="00A2409F">
        <w:rPr>
          <w:rFonts w:cs="Arial"/>
        </w:rPr>
        <w:t xml:space="preserve">činnostech </w:t>
      </w:r>
      <w:r w:rsidRPr="00953AED">
        <w:rPr>
          <w:rFonts w:cs="Arial"/>
        </w:rPr>
        <w:t>jeho osobního i pracovního života.</w:t>
      </w:r>
    </w:p>
    <w:p w:rsidR="00DC4D46" w:rsidRPr="00953AED" w:rsidRDefault="00DC4D46" w:rsidP="00E873EF">
      <w:pPr>
        <w:jc w:val="both"/>
        <w:rPr>
          <w:rFonts w:cs="Arial"/>
        </w:rPr>
      </w:pPr>
      <w:r w:rsidRPr="00953AED">
        <w:rPr>
          <w:rFonts w:cs="Arial"/>
        </w:rPr>
        <w:t xml:space="preserve"> </w:t>
      </w:r>
    </w:p>
    <w:p w:rsidR="00DC4D46" w:rsidRDefault="00DC4D46" w:rsidP="00E873EF">
      <w:pPr>
        <w:jc w:val="both"/>
        <w:rPr>
          <w:rFonts w:cs="Arial"/>
        </w:rPr>
      </w:pPr>
      <w:r w:rsidRPr="00953AED">
        <w:rPr>
          <w:rFonts w:cs="Arial"/>
        </w:rPr>
        <w:t xml:space="preserve">Druhou částí zkoušky je tzv. </w:t>
      </w:r>
      <w:r w:rsidRPr="00953AED">
        <w:rPr>
          <w:rFonts w:cs="Arial"/>
          <w:b/>
        </w:rPr>
        <w:t xml:space="preserve">modelová situace </w:t>
      </w:r>
      <w:r>
        <w:rPr>
          <w:rFonts w:cs="Arial"/>
          <w:b/>
        </w:rPr>
        <w:t>(</w:t>
      </w:r>
      <w:r w:rsidR="00B9196D" w:rsidRPr="00562774">
        <w:rPr>
          <w:rFonts w:cs="Arial"/>
          <w:b/>
          <w:i/>
        </w:rPr>
        <w:t>R</w:t>
      </w:r>
      <w:r w:rsidRPr="00562774">
        <w:rPr>
          <w:rFonts w:cs="Arial"/>
          <w:b/>
          <w:i/>
        </w:rPr>
        <w:t>ole-play</w:t>
      </w:r>
      <w:r w:rsidRPr="00953AED">
        <w:rPr>
          <w:rFonts w:cs="Arial"/>
          <w:b/>
        </w:rPr>
        <w:t xml:space="preserve"> )</w:t>
      </w:r>
      <w:r w:rsidR="007C0D7E">
        <w:rPr>
          <w:rFonts w:cs="Arial"/>
        </w:rPr>
        <w:t>. </w:t>
      </w:r>
      <w:r w:rsidRPr="00953AED">
        <w:rPr>
          <w:rFonts w:cs="Arial"/>
        </w:rPr>
        <w:t xml:space="preserve">Kandidát vede dialog </w:t>
      </w:r>
      <w:r>
        <w:rPr>
          <w:rFonts w:cs="Arial"/>
        </w:rPr>
        <w:t xml:space="preserve">s jedním ze zkoušejících. Ověřuje </w:t>
      </w:r>
      <w:r w:rsidRPr="00953AED">
        <w:rPr>
          <w:rFonts w:cs="Arial"/>
        </w:rPr>
        <w:t>se schopnost kandidáta adekvátně reagovat v</w:t>
      </w:r>
      <w:r>
        <w:rPr>
          <w:rFonts w:cs="Arial"/>
        </w:rPr>
        <w:t xml:space="preserve"> běžných </w:t>
      </w:r>
      <w:r w:rsidRPr="00953AED">
        <w:rPr>
          <w:rFonts w:cs="Arial"/>
        </w:rPr>
        <w:t>každodenních situacích. V této části se zpravidla může vyskytnout komplikace, kterou by měl kandidát sám vyřešit.</w:t>
      </w:r>
    </w:p>
    <w:p w:rsidR="000B18C2" w:rsidRPr="00953AED" w:rsidRDefault="000B18C2" w:rsidP="00E873EF">
      <w:pPr>
        <w:jc w:val="both"/>
        <w:rPr>
          <w:rFonts w:cs="Arial"/>
        </w:rPr>
      </w:pPr>
    </w:p>
    <w:p w:rsidR="00DC4D46" w:rsidRPr="00953AED" w:rsidRDefault="00DC4D46" w:rsidP="00E873EF">
      <w:pPr>
        <w:jc w:val="both"/>
        <w:rPr>
          <w:rFonts w:cs="Arial"/>
        </w:rPr>
      </w:pPr>
      <w:r w:rsidRPr="00953AED">
        <w:rPr>
          <w:rFonts w:cs="Arial"/>
        </w:rPr>
        <w:t xml:space="preserve">Třetí částí ústní zkoušky je </w:t>
      </w:r>
      <w:r w:rsidRPr="00953AED">
        <w:rPr>
          <w:rFonts w:cs="Arial"/>
          <w:b/>
        </w:rPr>
        <w:t>úkol na</w:t>
      </w:r>
      <w:r w:rsidRPr="00953AED">
        <w:rPr>
          <w:rFonts w:cs="Arial"/>
        </w:rPr>
        <w:t xml:space="preserve"> </w:t>
      </w:r>
      <w:r w:rsidRPr="00953AED">
        <w:rPr>
          <w:rFonts w:cs="Arial"/>
          <w:b/>
        </w:rPr>
        <w:t>získávání a sdělování informací (</w:t>
      </w:r>
      <w:proofErr w:type="spellStart"/>
      <w:r w:rsidR="00B9196D" w:rsidRPr="00562774">
        <w:rPr>
          <w:rFonts w:cs="Arial"/>
          <w:b/>
          <w:i/>
        </w:rPr>
        <w:t>Information</w:t>
      </w:r>
      <w:proofErr w:type="spellEnd"/>
      <w:r w:rsidR="00B9196D" w:rsidRPr="00562774">
        <w:rPr>
          <w:rFonts w:cs="Arial"/>
          <w:b/>
          <w:i/>
        </w:rPr>
        <w:t xml:space="preserve"> </w:t>
      </w:r>
      <w:proofErr w:type="spellStart"/>
      <w:r w:rsidR="00B9196D" w:rsidRPr="00562774">
        <w:rPr>
          <w:rFonts w:cs="Arial"/>
          <w:b/>
          <w:i/>
        </w:rPr>
        <w:t>Gathering</w:t>
      </w:r>
      <w:proofErr w:type="spellEnd"/>
      <w:r w:rsidR="00B9196D" w:rsidRPr="00562774">
        <w:rPr>
          <w:rFonts w:cs="Arial"/>
          <w:b/>
          <w:i/>
        </w:rPr>
        <w:t xml:space="preserve"> </w:t>
      </w:r>
      <w:proofErr w:type="spellStart"/>
      <w:r w:rsidR="00B9196D" w:rsidRPr="00562774">
        <w:rPr>
          <w:rFonts w:cs="Arial"/>
          <w:b/>
          <w:i/>
        </w:rPr>
        <w:t>T</w:t>
      </w:r>
      <w:r w:rsidRPr="00562774">
        <w:rPr>
          <w:rFonts w:cs="Arial"/>
          <w:b/>
          <w:i/>
        </w:rPr>
        <w:t>ask</w:t>
      </w:r>
      <w:proofErr w:type="spellEnd"/>
      <w:r w:rsidRPr="00953AED">
        <w:rPr>
          <w:rFonts w:cs="Arial"/>
          <w:b/>
        </w:rPr>
        <w:t>)</w:t>
      </w:r>
      <w:r w:rsidRPr="00953AED">
        <w:rPr>
          <w:rFonts w:cs="Arial"/>
        </w:rPr>
        <w:t>. Úkolem kandidáta je získat od jednoho ze zkoušejících informace na dané téma a předat tyto informace druhému zkoušejícímu. Kandidát má být schopen klást otázky a reprodukovat získané informace. Kandidát si může dělat stručné poznámky.</w:t>
      </w:r>
    </w:p>
    <w:p w:rsidR="006C5430" w:rsidRPr="006C5430" w:rsidRDefault="006C5430" w:rsidP="006C5430"/>
    <w:p w:rsidR="00DC4D46" w:rsidRPr="00236F78" w:rsidRDefault="00624D1C" w:rsidP="00E873EF">
      <w:pPr>
        <w:pStyle w:val="Nadpis3"/>
        <w:jc w:val="both"/>
      </w:pPr>
      <w:bookmarkStart w:id="32" w:name="_Toc15388706"/>
      <w:r>
        <w:t>5.2</w:t>
      </w:r>
      <w:r w:rsidR="00DC4D46" w:rsidRPr="00236F78">
        <w:t>.3 Čtení s porozuměním</w:t>
      </w:r>
      <w:bookmarkEnd w:id="32"/>
      <w:r w:rsidR="00DC4D46" w:rsidRPr="00236F78">
        <w:t xml:space="preserve"> </w:t>
      </w:r>
    </w:p>
    <w:p w:rsidR="00DC4D46" w:rsidRPr="00953AED" w:rsidRDefault="00DC4D46" w:rsidP="00E873EF">
      <w:pPr>
        <w:jc w:val="both"/>
        <w:rPr>
          <w:rFonts w:cs="Times New Roman"/>
          <w:b/>
          <w:bCs/>
        </w:rPr>
      </w:pPr>
    </w:p>
    <w:p w:rsidR="00C1307D" w:rsidRDefault="00C1307D" w:rsidP="00E873EF">
      <w:pPr>
        <w:jc w:val="both"/>
        <w:rPr>
          <w:ins w:id="33" w:author="sikolovam" w:date="2020-01-27T09:41:00Z"/>
          <w:rFonts w:cs="Arial"/>
        </w:rPr>
      </w:pPr>
      <w:r w:rsidRPr="006C5430">
        <w:rPr>
          <w:rFonts w:cs="Arial"/>
        </w:rPr>
        <w:t xml:space="preserve">Test se skládá ze třiceti krátkých textů na úrovni 1 až 2. Patří sem zprávy z médií,  informace o událostech běžného života, životopisné informace, společenská oznámení, úřední dopisy a populárně naučné texty určené laikům. </w:t>
      </w:r>
    </w:p>
    <w:p w:rsidR="00C1307D" w:rsidRDefault="00C1307D" w:rsidP="00E873EF">
      <w:pPr>
        <w:jc w:val="both"/>
        <w:rPr>
          <w:ins w:id="34" w:author="sikolovam" w:date="2020-01-27T09:41:00Z"/>
          <w:rFonts w:cs="Arial"/>
        </w:rPr>
      </w:pPr>
    </w:p>
    <w:p w:rsidR="00DC4D46" w:rsidRPr="006C5430" w:rsidRDefault="007C0D7E" w:rsidP="00E873EF">
      <w:pPr>
        <w:jc w:val="both"/>
        <w:rPr>
          <w:rFonts w:cs="Times New Roman"/>
          <w:bCs/>
        </w:rPr>
      </w:pPr>
      <w:r w:rsidRPr="006C5430">
        <w:rPr>
          <w:rFonts w:cs="Times New Roman"/>
          <w:bCs/>
        </w:rPr>
        <w:t>Délka</w:t>
      </w:r>
      <w:r w:rsidR="00C1307D">
        <w:rPr>
          <w:rFonts w:cs="Times New Roman"/>
          <w:bCs/>
        </w:rPr>
        <w:t xml:space="preserve"> testu</w:t>
      </w:r>
      <w:r w:rsidRPr="006C5430">
        <w:rPr>
          <w:rFonts w:cs="Times New Roman"/>
          <w:bCs/>
        </w:rPr>
        <w:t>:</w:t>
      </w:r>
      <w:r w:rsidR="00DC4D46" w:rsidRPr="006C5430">
        <w:rPr>
          <w:rFonts w:cs="Times New Roman"/>
          <w:bCs/>
        </w:rPr>
        <w:t xml:space="preserve"> 45 minut</w:t>
      </w:r>
    </w:p>
    <w:p w:rsidR="00A2409F" w:rsidRPr="006C5430" w:rsidRDefault="00A2409F" w:rsidP="00A2409F">
      <w:pPr>
        <w:jc w:val="both"/>
        <w:rPr>
          <w:rFonts w:cs="Arial"/>
        </w:rPr>
      </w:pPr>
      <w:r w:rsidRPr="006C5430">
        <w:rPr>
          <w:rFonts w:cs="Arial"/>
        </w:rPr>
        <w:t xml:space="preserve">Počet testových položek: 30 testových položek </w:t>
      </w:r>
    </w:p>
    <w:p w:rsidR="00A2409F" w:rsidRPr="006C5430" w:rsidRDefault="00A2409F" w:rsidP="00A2409F">
      <w:pPr>
        <w:tabs>
          <w:tab w:val="left" w:pos="426"/>
        </w:tabs>
      </w:pPr>
      <w:r w:rsidRPr="006C5430">
        <w:t>T</w:t>
      </w:r>
      <w:r w:rsidRPr="006C5430">
        <w:rPr>
          <w:rFonts w:cs="Arial"/>
        </w:rPr>
        <w:t xml:space="preserve">yp testových položek: výběr z odpovědí (1 správná, 3  </w:t>
      </w:r>
      <w:proofErr w:type="spellStart"/>
      <w:r w:rsidRPr="006C5430">
        <w:rPr>
          <w:rFonts w:cs="Arial"/>
        </w:rPr>
        <w:t>distraktory</w:t>
      </w:r>
      <w:proofErr w:type="spellEnd"/>
      <w:r w:rsidRPr="006C5430">
        <w:rPr>
          <w:rFonts w:cs="Arial"/>
        </w:rPr>
        <w:t xml:space="preserve">) </w:t>
      </w:r>
    </w:p>
    <w:p w:rsidR="00A2409F" w:rsidRPr="006C5430" w:rsidRDefault="00A2409F" w:rsidP="00E873EF">
      <w:pPr>
        <w:jc w:val="both"/>
        <w:rPr>
          <w:rFonts w:cs="Times New Roman"/>
          <w:bCs/>
        </w:rPr>
      </w:pPr>
    </w:p>
    <w:p w:rsidR="00C1307D" w:rsidRDefault="00C1307D" w:rsidP="00C1307D">
      <w:pPr>
        <w:jc w:val="both"/>
        <w:rPr>
          <w:rFonts w:cs="Arial"/>
        </w:rPr>
      </w:pPr>
      <w:r w:rsidRPr="006C5430">
        <w:rPr>
          <w:rFonts w:cs="Arial"/>
        </w:rPr>
        <w:t xml:space="preserve">Doporučení pro práci s testem: </w:t>
      </w:r>
    </w:p>
    <w:p w:rsidR="00DC4D46" w:rsidRPr="006C5430" w:rsidRDefault="00C1307D" w:rsidP="00A0538A">
      <w:pPr>
        <w:jc w:val="both"/>
        <w:rPr>
          <w:rFonts w:cs="Arial"/>
        </w:rPr>
      </w:pPr>
      <w:r>
        <w:rPr>
          <w:rFonts w:cs="Arial"/>
        </w:rPr>
        <w:t>Test p</w:t>
      </w:r>
      <w:r w:rsidRPr="00C1307D">
        <w:rPr>
          <w:rFonts w:cs="Arial"/>
        </w:rPr>
        <w:t>robíhá v počítačové laboratoři.</w:t>
      </w:r>
      <w:r>
        <w:rPr>
          <w:rFonts w:cs="Arial"/>
        </w:rPr>
        <w:t xml:space="preserve"> Každá položka obsahuje zadání (text) + nabídku</w:t>
      </w:r>
      <w:r w:rsidRPr="00C1307D">
        <w:rPr>
          <w:rFonts w:cs="Arial"/>
        </w:rPr>
        <w:t xml:space="preserve"> 4 odpovědí na každou položku (a, b, c, d) na počítači.</w:t>
      </w:r>
      <w:r>
        <w:rPr>
          <w:rFonts w:cs="Arial"/>
        </w:rPr>
        <w:t xml:space="preserve"> </w:t>
      </w:r>
      <w:r w:rsidRPr="00C1307D">
        <w:rPr>
          <w:rFonts w:cs="Arial"/>
        </w:rPr>
        <w:t xml:space="preserve">Pouze 1 volba je správná. </w:t>
      </w:r>
      <w:r w:rsidRPr="006C5430">
        <w:rPr>
          <w:rFonts w:cs="Arial"/>
        </w:rPr>
        <w:t>Správná odpověď, kterou vybíráte z několika možností, není formulována stejnými slovy jako v textu – jsou použita jiná slova, ale smysl odpovídá textu.</w:t>
      </w:r>
      <w:r>
        <w:rPr>
          <w:rFonts w:cs="Arial"/>
        </w:rPr>
        <w:t xml:space="preserve"> </w:t>
      </w:r>
      <w:r w:rsidRPr="00C1307D">
        <w:rPr>
          <w:rFonts w:cs="Arial"/>
        </w:rPr>
        <w:t>Výběr nesprávné odpovědi se nepenalizuje.</w:t>
      </w:r>
      <w:r>
        <w:rPr>
          <w:rFonts w:cs="Arial"/>
        </w:rPr>
        <w:t xml:space="preserve"> </w:t>
      </w:r>
      <w:r w:rsidRPr="00C1307D">
        <w:rPr>
          <w:rFonts w:cs="Arial"/>
        </w:rPr>
        <w:t>K nevypracované položce se můžete kdykoliv vrátit.</w:t>
      </w:r>
      <w:r>
        <w:rPr>
          <w:rFonts w:cs="Arial"/>
        </w:rPr>
        <w:t xml:space="preserve"> </w:t>
      </w:r>
      <w:r w:rsidRPr="00C1307D">
        <w:rPr>
          <w:rFonts w:cs="Arial"/>
        </w:rPr>
        <w:t>Před ukončením testu a odesláním výsledků Vás systém upozorní, pokud jste nějakou položku nevypracoval/a. Bez vyplnění všech položek nelze test ukončit.</w:t>
      </w:r>
    </w:p>
    <w:p w:rsidR="00B654C5" w:rsidRPr="006C5430" w:rsidRDefault="00B654C5" w:rsidP="00B654C5">
      <w:pPr>
        <w:jc w:val="both"/>
        <w:rPr>
          <w:rFonts w:cs="Arial"/>
          <w:bCs/>
        </w:rPr>
      </w:pPr>
    </w:p>
    <w:p w:rsidR="00B654C5" w:rsidRPr="006C5430" w:rsidRDefault="00B654C5" w:rsidP="00B654C5">
      <w:pPr>
        <w:jc w:val="both"/>
        <w:rPr>
          <w:rFonts w:cs="Arial"/>
          <w:bCs/>
        </w:rPr>
      </w:pPr>
      <w:r w:rsidRPr="006C5430">
        <w:rPr>
          <w:rFonts w:cs="Arial"/>
          <w:bCs/>
        </w:rPr>
        <w:t>Na webových stránkách CJV UO si můžete vyzkoušet cvičné testy:</w:t>
      </w:r>
    </w:p>
    <w:p w:rsidR="00B654C5" w:rsidRPr="00B654C5" w:rsidRDefault="00B654C5" w:rsidP="00B654C5">
      <w:pPr>
        <w:jc w:val="both"/>
        <w:rPr>
          <w:rFonts w:cs="Arial"/>
          <w:bCs/>
        </w:rPr>
      </w:pPr>
      <w:r w:rsidRPr="006C5430">
        <w:rPr>
          <w:rFonts w:cs="Arial"/>
          <w:bCs/>
        </w:rPr>
        <w:t>https://www.unob.cz/cjv/Stranky/vzorove_testy.aspx</w:t>
      </w:r>
    </w:p>
    <w:p w:rsidR="00C1307D" w:rsidRPr="00B654C5" w:rsidRDefault="00C1307D" w:rsidP="00C1307D">
      <w:pPr>
        <w:jc w:val="both"/>
        <w:rPr>
          <w:rFonts w:cs="Arial"/>
          <w:bCs/>
        </w:rPr>
      </w:pPr>
      <w:r>
        <w:rPr>
          <w:rFonts w:cs="Arial"/>
          <w:bCs/>
        </w:rPr>
        <w:t>V cvičných testech však není použitý software, který je v testech „ostrých“.</w:t>
      </w:r>
    </w:p>
    <w:p w:rsidR="00DC4D46" w:rsidRDefault="00DC4D46" w:rsidP="00E873EF">
      <w:pPr>
        <w:jc w:val="both"/>
        <w:rPr>
          <w:rFonts w:cs="Times New Roman"/>
          <w:b/>
          <w:bCs/>
        </w:rPr>
      </w:pPr>
    </w:p>
    <w:p w:rsidR="00DC4D46" w:rsidRPr="00236F78" w:rsidRDefault="00624D1C" w:rsidP="00E873EF">
      <w:pPr>
        <w:pStyle w:val="Nadpis3"/>
        <w:jc w:val="both"/>
      </w:pPr>
      <w:bookmarkStart w:id="35" w:name="_Toc15388707"/>
      <w:r>
        <w:t>5.2</w:t>
      </w:r>
      <w:r w:rsidR="00DC4D46" w:rsidRPr="00236F78">
        <w:t>.4 Písemný projev</w:t>
      </w:r>
      <w:bookmarkEnd w:id="35"/>
    </w:p>
    <w:p w:rsidR="00DC4D46" w:rsidRPr="00953AED" w:rsidRDefault="00DC4D46" w:rsidP="00E873EF">
      <w:pPr>
        <w:jc w:val="both"/>
        <w:rPr>
          <w:rFonts w:cs="Times New Roman"/>
          <w:b/>
          <w:bCs/>
        </w:rPr>
      </w:pPr>
    </w:p>
    <w:p w:rsidR="001C151A" w:rsidRPr="001C151A" w:rsidRDefault="001C151A" w:rsidP="00F14923">
      <w:pPr>
        <w:jc w:val="both"/>
        <w:rPr>
          <w:rFonts w:cs="Times New Roman"/>
          <w:bCs/>
        </w:rPr>
      </w:pPr>
      <w:r w:rsidRPr="001C151A">
        <w:rPr>
          <w:rFonts w:cs="Times New Roman"/>
          <w:bCs/>
        </w:rPr>
        <w:t>Zkouška z písemného projevu probíhá v počítačové laboratoři.</w:t>
      </w:r>
      <w:r w:rsidR="00EE0A13">
        <w:rPr>
          <w:rFonts w:cs="Times New Roman"/>
          <w:bCs/>
        </w:rPr>
        <w:t xml:space="preserve"> </w:t>
      </w:r>
      <w:r w:rsidRPr="001C151A">
        <w:rPr>
          <w:rFonts w:cs="Times New Roman"/>
          <w:bCs/>
        </w:rPr>
        <w:t>Testovací systém počítá slova, ale pravopisné chyby neopravuje.</w:t>
      </w:r>
      <w:r w:rsidR="00B5234F">
        <w:rPr>
          <w:rFonts w:cs="Times New Roman"/>
          <w:bCs/>
        </w:rPr>
        <w:t xml:space="preserve"> </w:t>
      </w:r>
      <w:proofErr w:type="gramStart"/>
      <w:r w:rsidRPr="001C151A">
        <w:rPr>
          <w:rFonts w:cs="Times New Roman"/>
          <w:bCs/>
        </w:rPr>
        <w:t>Na</w:t>
      </w:r>
      <w:proofErr w:type="gramEnd"/>
      <w:r w:rsidRPr="001C151A">
        <w:rPr>
          <w:rFonts w:cs="Times New Roman"/>
          <w:bCs/>
        </w:rPr>
        <w:t xml:space="preserve"> monitoru také můžete sledovat zbývající čas.</w:t>
      </w:r>
    </w:p>
    <w:p w:rsidR="001C151A" w:rsidRPr="001C151A" w:rsidRDefault="001C151A" w:rsidP="001C151A">
      <w:pPr>
        <w:jc w:val="both"/>
        <w:rPr>
          <w:rFonts w:cs="Times New Roman"/>
          <w:bCs/>
        </w:rPr>
      </w:pPr>
      <w:r w:rsidRPr="001C151A">
        <w:rPr>
          <w:rFonts w:cs="Times New Roman"/>
          <w:bCs/>
        </w:rPr>
        <w:t xml:space="preserve">Test obsahuje </w:t>
      </w:r>
      <w:r w:rsidRPr="001C151A">
        <w:rPr>
          <w:rFonts w:cs="Times New Roman"/>
          <w:b/>
          <w:bCs/>
        </w:rPr>
        <w:t>2 úlohy</w:t>
      </w:r>
      <w:r w:rsidRPr="001C151A">
        <w:rPr>
          <w:rFonts w:cs="Times New Roman"/>
          <w:bCs/>
        </w:rPr>
        <w:t xml:space="preserve">. </w:t>
      </w:r>
    </w:p>
    <w:p w:rsidR="001C151A" w:rsidRPr="001C151A" w:rsidRDefault="001C151A" w:rsidP="001C151A">
      <w:pPr>
        <w:jc w:val="both"/>
        <w:rPr>
          <w:rFonts w:cs="Times New Roman"/>
          <w:bCs/>
        </w:rPr>
      </w:pPr>
      <w:r w:rsidRPr="001C151A">
        <w:rPr>
          <w:rFonts w:cs="Times New Roman"/>
          <w:bCs/>
        </w:rPr>
        <w:t xml:space="preserve">Časová dotace: </w:t>
      </w:r>
      <w:r w:rsidRPr="001C151A">
        <w:rPr>
          <w:rFonts w:cs="Times New Roman"/>
          <w:b/>
          <w:bCs/>
        </w:rPr>
        <w:t>40 minut</w:t>
      </w:r>
      <w:r w:rsidR="00BD2545" w:rsidRPr="00BD2545">
        <w:rPr>
          <w:rFonts w:cs="Times New Roman"/>
          <w:b/>
          <w:bCs/>
        </w:rPr>
        <w:t xml:space="preserve"> </w:t>
      </w:r>
    </w:p>
    <w:p w:rsidR="001C151A" w:rsidRPr="001C151A" w:rsidRDefault="001C151A" w:rsidP="00F14923">
      <w:pPr>
        <w:jc w:val="both"/>
        <w:rPr>
          <w:rFonts w:cs="Times New Roman"/>
          <w:bCs/>
        </w:rPr>
      </w:pPr>
      <w:r w:rsidRPr="001C151A">
        <w:rPr>
          <w:rFonts w:cs="Times New Roman"/>
          <w:b/>
          <w:bCs/>
        </w:rPr>
        <w:t>1. úloha:</w:t>
      </w:r>
    </w:p>
    <w:p w:rsidR="001C151A" w:rsidRPr="001C151A" w:rsidRDefault="001C151A" w:rsidP="00F14923">
      <w:pPr>
        <w:jc w:val="both"/>
        <w:rPr>
          <w:rFonts w:cs="Times New Roman"/>
          <w:bCs/>
        </w:rPr>
      </w:pPr>
      <w:proofErr w:type="gramStart"/>
      <w:r w:rsidRPr="001C151A">
        <w:rPr>
          <w:rFonts w:cs="Times New Roman"/>
          <w:bCs/>
        </w:rPr>
        <w:t>-   stručný</w:t>
      </w:r>
      <w:proofErr w:type="gramEnd"/>
      <w:r w:rsidRPr="001C151A">
        <w:rPr>
          <w:rFonts w:cs="Times New Roman"/>
          <w:bCs/>
        </w:rPr>
        <w:t xml:space="preserve"> vzkaz, pozvánka,  stručný text na pohlednici, krátký  osobní  dopis, krátká žádost, stručná zpráva </w:t>
      </w:r>
    </w:p>
    <w:p w:rsidR="00F14923" w:rsidRDefault="00F14923" w:rsidP="00F14923">
      <w:pPr>
        <w:jc w:val="both"/>
        <w:rPr>
          <w:rFonts w:cs="Times New Roman"/>
          <w:bCs/>
        </w:rPr>
      </w:pPr>
      <w:r>
        <w:rPr>
          <w:rFonts w:cs="Times New Roman"/>
          <w:bCs/>
        </w:rPr>
        <w:t xml:space="preserve">Počet slov: </w:t>
      </w:r>
      <w:r w:rsidR="001C151A" w:rsidRPr="001C151A">
        <w:rPr>
          <w:rFonts w:cs="Times New Roman"/>
          <w:bCs/>
        </w:rPr>
        <w:t xml:space="preserve">min. 70 </w:t>
      </w:r>
    </w:p>
    <w:p w:rsidR="001C151A" w:rsidRPr="001C151A" w:rsidRDefault="001C151A" w:rsidP="00F14923">
      <w:pPr>
        <w:jc w:val="both"/>
        <w:rPr>
          <w:rFonts w:cs="Times New Roman"/>
          <w:bCs/>
        </w:rPr>
      </w:pPr>
      <w:r w:rsidRPr="001C151A">
        <w:rPr>
          <w:rFonts w:cs="Times New Roman"/>
          <w:b/>
          <w:bCs/>
        </w:rPr>
        <w:t xml:space="preserve">2. úloha </w:t>
      </w:r>
    </w:p>
    <w:p w:rsidR="001C151A" w:rsidRPr="001C151A" w:rsidRDefault="00F14923" w:rsidP="00EE0A13">
      <w:pPr>
        <w:jc w:val="both"/>
        <w:rPr>
          <w:rFonts w:cs="Times New Roman"/>
          <w:bCs/>
        </w:rPr>
      </w:pPr>
      <w:proofErr w:type="gramStart"/>
      <w:r>
        <w:rPr>
          <w:rFonts w:cs="Times New Roman"/>
          <w:bCs/>
        </w:rPr>
        <w:lastRenderedPageBreak/>
        <w:t xml:space="preserve">-    </w:t>
      </w:r>
      <w:r w:rsidRPr="001C151A">
        <w:rPr>
          <w:rFonts w:cs="Times New Roman"/>
          <w:bCs/>
        </w:rPr>
        <w:t>jednoduchá</w:t>
      </w:r>
      <w:proofErr w:type="gramEnd"/>
      <w:r w:rsidRPr="001C151A">
        <w:rPr>
          <w:rFonts w:cs="Times New Roman"/>
          <w:bCs/>
        </w:rPr>
        <w:t xml:space="preserve"> běžná osobní</w:t>
      </w:r>
      <w:r>
        <w:rPr>
          <w:rFonts w:cs="Times New Roman"/>
          <w:bCs/>
        </w:rPr>
        <w:t xml:space="preserve"> nebo služební korespondence, </w:t>
      </w:r>
      <w:r w:rsidR="00EE0A13" w:rsidRPr="00405317">
        <w:rPr>
          <w:rFonts w:cs="Arial"/>
        </w:rPr>
        <w:t>hlášení, vyprávění, popis, instrukce</w:t>
      </w:r>
      <w:r w:rsidR="00EE0A13" w:rsidRPr="001C151A">
        <w:rPr>
          <w:rFonts w:cs="Times New Roman"/>
          <w:bCs/>
        </w:rPr>
        <w:t xml:space="preserve"> </w:t>
      </w:r>
      <w:r>
        <w:rPr>
          <w:rFonts w:cs="Times New Roman"/>
          <w:bCs/>
        </w:rPr>
        <w:t xml:space="preserve">Počet slov: </w:t>
      </w:r>
      <w:r w:rsidR="001C151A" w:rsidRPr="001C151A">
        <w:rPr>
          <w:rFonts w:cs="Times New Roman"/>
          <w:bCs/>
        </w:rPr>
        <w:t xml:space="preserve">min. 150 </w:t>
      </w:r>
    </w:p>
    <w:p w:rsidR="00F14923" w:rsidRDefault="00F14923" w:rsidP="00E873EF">
      <w:pPr>
        <w:jc w:val="both"/>
        <w:rPr>
          <w:rFonts w:cs="Times New Roman"/>
          <w:bCs/>
        </w:rPr>
      </w:pPr>
    </w:p>
    <w:p w:rsidR="00DC4D46" w:rsidRPr="00236F78" w:rsidRDefault="00624D1C" w:rsidP="00E873EF">
      <w:pPr>
        <w:pStyle w:val="Nadpis2"/>
        <w:jc w:val="both"/>
      </w:pPr>
      <w:bookmarkStart w:id="36" w:name="_Toc15388708"/>
      <w:r w:rsidRPr="006C5430">
        <w:t>5.3</w:t>
      </w:r>
      <w:r w:rsidR="00DC4D46" w:rsidRPr="006C5430">
        <w:t xml:space="preserve"> Formát zkoušky na úroveň 2</w:t>
      </w:r>
      <w:r w:rsidR="00E873EF" w:rsidRPr="006C5430">
        <w:t>–</w:t>
      </w:r>
      <w:r w:rsidR="00DC4D46" w:rsidRPr="006C5430">
        <w:t>3</w:t>
      </w:r>
      <w:bookmarkEnd w:id="36"/>
    </w:p>
    <w:p w:rsidR="00472077" w:rsidRPr="00590833" w:rsidRDefault="00472077" w:rsidP="00E873EF">
      <w:pPr>
        <w:jc w:val="both"/>
        <w:rPr>
          <w:rFonts w:cs="Arial"/>
          <w:bCs/>
        </w:rPr>
      </w:pPr>
      <w:r w:rsidRPr="00590833">
        <w:rPr>
          <w:rFonts w:cs="Arial"/>
          <w:bCs/>
        </w:rPr>
        <w:t>Tato zkouška obsahuje testové úlohy ověřující všec</w:t>
      </w:r>
      <w:r w:rsidR="007C0D7E">
        <w:rPr>
          <w:rFonts w:cs="Arial"/>
          <w:bCs/>
        </w:rPr>
        <w:t>hny dovednosti na úroveň 2–</w:t>
      </w:r>
      <w:r w:rsidRPr="00590833">
        <w:rPr>
          <w:rFonts w:cs="Arial"/>
          <w:bCs/>
        </w:rPr>
        <w:t>3, a tudíž kandidáti mohou z každé dovednosti získat stupeň 2, 2+ nebo 3. Protože testy neobsahují testové úlohy nižších úrovní (1+, 1),</w:t>
      </w:r>
      <w:r w:rsidR="007A6D39" w:rsidRPr="00590833">
        <w:rPr>
          <w:rFonts w:cs="Arial"/>
          <w:bCs/>
        </w:rPr>
        <w:t xml:space="preserve"> není možné kandidáty těmito úrovněmi hodnotit. K</w:t>
      </w:r>
      <w:r w:rsidRPr="00590833">
        <w:rPr>
          <w:rFonts w:cs="Arial"/>
          <w:bCs/>
        </w:rPr>
        <w:t>andidátům, kteří nedosahují alespoň úrovně 2</w:t>
      </w:r>
      <w:r w:rsidR="007A6D39" w:rsidRPr="00093578">
        <w:rPr>
          <w:rFonts w:cs="Arial"/>
          <w:bCs/>
        </w:rPr>
        <w:t>, je</w:t>
      </w:r>
      <w:r w:rsidRPr="00093578">
        <w:rPr>
          <w:rFonts w:cs="Arial"/>
          <w:bCs/>
        </w:rPr>
        <w:t xml:space="preserve"> přiděleno písmeno N, což znamená nehodnoceno.</w:t>
      </w:r>
      <w:r w:rsidRPr="00590833">
        <w:rPr>
          <w:rFonts w:cs="Arial"/>
          <w:bCs/>
        </w:rPr>
        <w:t xml:space="preserve"> </w:t>
      </w:r>
    </w:p>
    <w:p w:rsidR="00C73FDF" w:rsidRPr="00C73FDF" w:rsidRDefault="00C73FDF" w:rsidP="00C73FDF"/>
    <w:p w:rsidR="00DC4D46" w:rsidRPr="00236F78" w:rsidRDefault="00624D1C" w:rsidP="00E873EF">
      <w:pPr>
        <w:pStyle w:val="Nadpis3"/>
        <w:jc w:val="both"/>
      </w:pPr>
      <w:bookmarkStart w:id="37" w:name="_Toc15388709"/>
      <w:r>
        <w:t>5.3</w:t>
      </w:r>
      <w:r w:rsidR="00DC4D46" w:rsidRPr="00236F78">
        <w:t>.1 Poslech s porozuměním</w:t>
      </w:r>
      <w:bookmarkEnd w:id="37"/>
    </w:p>
    <w:p w:rsidR="00DC4D46" w:rsidRPr="00405317" w:rsidRDefault="00DC4D46" w:rsidP="00E873EF">
      <w:pPr>
        <w:jc w:val="both"/>
        <w:rPr>
          <w:rFonts w:cs="Arial"/>
          <w:b/>
        </w:rPr>
      </w:pPr>
    </w:p>
    <w:p w:rsidR="005A39C4" w:rsidRDefault="005A39C4" w:rsidP="005A39C4">
      <w:pPr>
        <w:jc w:val="both"/>
        <w:rPr>
          <w:rFonts w:cs="Arial"/>
        </w:rPr>
      </w:pPr>
      <w:r>
        <w:rPr>
          <w:rFonts w:eastAsia="Times New Roman" w:cs="Times New Roman"/>
        </w:rPr>
        <w:t xml:space="preserve">Test ověřuje </w:t>
      </w:r>
      <w:r w:rsidRPr="00953AED">
        <w:rPr>
          <w:rFonts w:eastAsia="Times New Roman" w:cs="Times New Roman"/>
        </w:rPr>
        <w:t xml:space="preserve">porozumění celkovému smyslu textu, pochopení hlavní nebo vedlejší myšlenky textu, </w:t>
      </w:r>
      <w:r>
        <w:rPr>
          <w:rFonts w:eastAsia="Times New Roman" w:cs="Times New Roman"/>
        </w:rPr>
        <w:t>schopnost vyhledat důležité</w:t>
      </w:r>
      <w:r w:rsidRPr="00953AED">
        <w:rPr>
          <w:rFonts w:eastAsia="Times New Roman" w:cs="Times New Roman"/>
        </w:rPr>
        <w:t xml:space="preserve"> informac</w:t>
      </w:r>
      <w:r>
        <w:rPr>
          <w:rFonts w:eastAsia="Times New Roman" w:cs="Times New Roman"/>
        </w:rPr>
        <w:t xml:space="preserve">e </w:t>
      </w:r>
      <w:r w:rsidRPr="00953AED">
        <w:rPr>
          <w:rFonts w:eastAsia="Times New Roman" w:cs="Times New Roman"/>
        </w:rPr>
        <w:t>ve slyšeném textu.</w:t>
      </w:r>
      <w:r>
        <w:rPr>
          <w:rFonts w:eastAsia="Times New Roman" w:cs="Times New Roman"/>
        </w:rPr>
        <w:t xml:space="preserve"> </w:t>
      </w:r>
      <w:r>
        <w:rPr>
          <w:rFonts w:cs="Arial"/>
        </w:rPr>
        <w:t xml:space="preserve">Správná odpověď, kterou vybíráte z několika možností, není formulována stejnými slovy jako v nahrávce – jsou použita jiná slova, ale smysl odpovídá nahrávce. </w:t>
      </w:r>
    </w:p>
    <w:p w:rsidR="005A39C4" w:rsidRPr="00953AED" w:rsidRDefault="005A39C4" w:rsidP="005A39C4">
      <w:pPr>
        <w:jc w:val="both"/>
        <w:rPr>
          <w:rFonts w:eastAsia="Times New Roman" w:cs="Times New Roman"/>
        </w:rPr>
      </w:pPr>
    </w:p>
    <w:p w:rsidR="005A39C4" w:rsidRPr="00521306" w:rsidRDefault="005A39C4" w:rsidP="005A39C4">
      <w:pPr>
        <w:jc w:val="both"/>
        <w:rPr>
          <w:rFonts w:cs="Arial"/>
          <w:bCs/>
        </w:rPr>
      </w:pPr>
      <w:r>
        <w:rPr>
          <w:rFonts w:cs="Arial"/>
          <w:bCs/>
        </w:rPr>
        <w:t>T</w:t>
      </w:r>
      <w:r w:rsidRPr="00521306">
        <w:rPr>
          <w:rFonts w:cs="Arial"/>
          <w:bCs/>
        </w:rPr>
        <w:t>yp úlohy: výběr ze čtyř variant odpovědi (pouze jedna odpověď je správná)</w:t>
      </w:r>
    </w:p>
    <w:p w:rsidR="005A39C4" w:rsidRPr="00521306" w:rsidRDefault="005A39C4" w:rsidP="005A39C4">
      <w:pPr>
        <w:jc w:val="both"/>
        <w:rPr>
          <w:rFonts w:cs="Arial"/>
          <w:bCs/>
        </w:rPr>
      </w:pPr>
      <w:r>
        <w:rPr>
          <w:rFonts w:cs="Arial"/>
          <w:bCs/>
        </w:rPr>
        <w:t>P</w:t>
      </w:r>
      <w:r w:rsidRPr="00521306">
        <w:rPr>
          <w:rFonts w:cs="Arial"/>
          <w:bCs/>
        </w:rPr>
        <w:t>očet testových úloh: 30, každá testová úloha je přehrána dvakrát v jedné stopě</w:t>
      </w:r>
    </w:p>
    <w:p w:rsidR="005A39C4" w:rsidRDefault="005A39C4" w:rsidP="005A39C4">
      <w:pPr>
        <w:jc w:val="both"/>
        <w:rPr>
          <w:rFonts w:cs="Arial"/>
          <w:bCs/>
        </w:rPr>
      </w:pPr>
      <w:r>
        <w:rPr>
          <w:rFonts w:cs="Arial"/>
          <w:bCs/>
        </w:rPr>
        <w:t xml:space="preserve">Časová dotace: </w:t>
      </w:r>
      <w:r w:rsidRPr="00521306">
        <w:rPr>
          <w:rFonts w:cs="Arial"/>
          <w:bCs/>
        </w:rPr>
        <w:t xml:space="preserve"> 45</w:t>
      </w:r>
      <w:r>
        <w:rPr>
          <w:rFonts w:cs="Arial"/>
          <w:bCs/>
        </w:rPr>
        <w:t xml:space="preserve"> - 50</w:t>
      </w:r>
      <w:r w:rsidRPr="00521306">
        <w:rPr>
          <w:rFonts w:cs="Arial"/>
          <w:bCs/>
        </w:rPr>
        <w:t xml:space="preserve"> minut</w:t>
      </w:r>
    </w:p>
    <w:p w:rsidR="005A39C4" w:rsidRDefault="005A39C4" w:rsidP="005A39C4">
      <w:pPr>
        <w:jc w:val="both"/>
        <w:rPr>
          <w:rFonts w:eastAsia="Times New Roman" w:cs="Times New Roman"/>
        </w:rPr>
      </w:pPr>
    </w:p>
    <w:p w:rsidR="005A39C4" w:rsidRPr="00953AED" w:rsidRDefault="005A39C4" w:rsidP="005A39C4">
      <w:pPr>
        <w:jc w:val="both"/>
        <w:rPr>
          <w:rFonts w:eastAsia="Times New Roman" w:cs="Times New Roman"/>
        </w:rPr>
      </w:pPr>
      <w:r w:rsidRPr="00953AED">
        <w:rPr>
          <w:rFonts w:eastAsia="Times New Roman" w:cs="Times New Roman"/>
        </w:rPr>
        <w:t xml:space="preserve">Doporučení </w:t>
      </w:r>
      <w:r>
        <w:rPr>
          <w:rFonts w:eastAsia="Times New Roman" w:cs="Times New Roman"/>
        </w:rPr>
        <w:t>pro práci s testem</w:t>
      </w:r>
      <w:r w:rsidRPr="00953AED">
        <w:rPr>
          <w:rFonts w:eastAsia="Times New Roman" w:cs="Times New Roman"/>
        </w:rPr>
        <w:t>:</w:t>
      </w:r>
    </w:p>
    <w:p w:rsidR="005A39C4" w:rsidRPr="00521306" w:rsidRDefault="005A39C4" w:rsidP="005A39C4">
      <w:pPr>
        <w:jc w:val="both"/>
        <w:rPr>
          <w:rFonts w:cs="Arial"/>
          <w:bCs/>
        </w:rPr>
      </w:pPr>
      <w:r>
        <w:rPr>
          <w:rFonts w:cs="Arial"/>
          <w:bCs/>
        </w:rPr>
        <w:t>Test p</w:t>
      </w:r>
      <w:r w:rsidRPr="00521306">
        <w:rPr>
          <w:rFonts w:cs="Arial"/>
          <w:bCs/>
        </w:rPr>
        <w:t>robíhá v počítačové laboratoři</w:t>
      </w:r>
      <w:r>
        <w:rPr>
          <w:rFonts w:cs="Arial"/>
          <w:bCs/>
        </w:rPr>
        <w:t>, která je vybavená sluchátky</w:t>
      </w:r>
      <w:r w:rsidRPr="00521306">
        <w:rPr>
          <w:rFonts w:cs="Arial"/>
          <w:bCs/>
        </w:rPr>
        <w:t>.</w:t>
      </w:r>
      <w:r>
        <w:rPr>
          <w:rFonts w:cs="Arial"/>
          <w:bCs/>
        </w:rPr>
        <w:t xml:space="preserve"> Každá položka obsahuje z</w:t>
      </w:r>
      <w:r w:rsidRPr="00521306">
        <w:rPr>
          <w:rFonts w:cs="Arial"/>
          <w:bCs/>
        </w:rPr>
        <w:t>adání + nabídk</w:t>
      </w:r>
      <w:r>
        <w:rPr>
          <w:rFonts w:cs="Arial"/>
          <w:bCs/>
        </w:rPr>
        <w:t>u</w:t>
      </w:r>
      <w:r w:rsidRPr="00521306">
        <w:rPr>
          <w:rFonts w:cs="Arial"/>
          <w:bCs/>
        </w:rPr>
        <w:t xml:space="preserve"> 4 odpovědí (a, b, c, d) na počítači s použitím sluchátek.</w:t>
      </w:r>
      <w:r>
        <w:rPr>
          <w:rFonts w:cs="Arial"/>
          <w:bCs/>
        </w:rPr>
        <w:t xml:space="preserve"> </w:t>
      </w:r>
      <w:r w:rsidRPr="00521306">
        <w:rPr>
          <w:rFonts w:cs="Arial"/>
          <w:bCs/>
        </w:rPr>
        <w:t>Pouze 1 volba je správná.</w:t>
      </w:r>
      <w:r>
        <w:rPr>
          <w:rFonts w:cs="Arial"/>
          <w:bCs/>
        </w:rPr>
        <w:t xml:space="preserve"> </w:t>
      </w:r>
      <w:r w:rsidRPr="00521306">
        <w:rPr>
          <w:rFonts w:cs="Arial"/>
          <w:bCs/>
        </w:rPr>
        <w:t>Výběr nesprávné odpovědi se nepenalizuje.</w:t>
      </w:r>
    </w:p>
    <w:p w:rsidR="005A39C4" w:rsidRPr="00521306" w:rsidRDefault="005A39C4" w:rsidP="005A39C4">
      <w:pPr>
        <w:jc w:val="both"/>
        <w:rPr>
          <w:rFonts w:cs="Arial"/>
          <w:bCs/>
        </w:rPr>
      </w:pPr>
      <w:r w:rsidRPr="00521306">
        <w:rPr>
          <w:rFonts w:cs="Arial"/>
          <w:bCs/>
        </w:rPr>
        <w:t>Každou položku uslyšíte 2x v jedné stopě.</w:t>
      </w:r>
    </w:p>
    <w:p w:rsidR="005A39C4" w:rsidRPr="00521306" w:rsidRDefault="005A39C4" w:rsidP="005A39C4">
      <w:pPr>
        <w:jc w:val="both"/>
        <w:rPr>
          <w:rFonts w:cs="Arial"/>
          <w:bCs/>
        </w:rPr>
      </w:pPr>
      <w:r w:rsidRPr="00521306">
        <w:rPr>
          <w:rFonts w:cs="Arial"/>
          <w:bCs/>
        </w:rPr>
        <w:t>V případě, že jste se ještě nerozhodl/a pro odpověď, lze nahrávku kdykoliv zastavit; poté lze pouze v nahrávce pokračovat, nejde ji už ale opakovaně vyslechnout. Pokud však přejdete k další položce, k nahrávce předchozí položky se nelze vrátit.</w:t>
      </w:r>
      <w:r>
        <w:rPr>
          <w:rFonts w:cs="Arial"/>
          <w:bCs/>
        </w:rPr>
        <w:t xml:space="preserve"> </w:t>
      </w:r>
      <w:r w:rsidRPr="00521306">
        <w:rPr>
          <w:rFonts w:cs="Arial"/>
          <w:bCs/>
        </w:rPr>
        <w:t xml:space="preserve">Systém neumožňuje vyslechnout si všechny položky nejdřív jednou a pak znovu. </w:t>
      </w:r>
    </w:p>
    <w:p w:rsidR="005A39C4" w:rsidRPr="00521306" w:rsidRDefault="005A39C4" w:rsidP="005A39C4">
      <w:pPr>
        <w:jc w:val="both"/>
        <w:rPr>
          <w:rFonts w:cs="Arial"/>
          <w:bCs/>
        </w:rPr>
      </w:pPr>
      <w:r w:rsidRPr="00521306">
        <w:rPr>
          <w:rFonts w:cs="Arial"/>
          <w:bCs/>
        </w:rPr>
        <w:t>Před ukončením testu a odesláním výsledků Vás systém upozorní, pokud jste nějakou položku nevypracoval/a. Bez vyplnění všech položek nelze test ukončit. Pokud část poslechu ukončíte před vypršením časového limitu, zůstaňte sedět na svém místě, abyste nerušil/a ostatní.</w:t>
      </w:r>
    </w:p>
    <w:p w:rsidR="005A39C4" w:rsidRDefault="005A39C4" w:rsidP="00590128">
      <w:pPr>
        <w:jc w:val="both"/>
        <w:rPr>
          <w:rFonts w:cs="Arial"/>
        </w:rPr>
      </w:pPr>
    </w:p>
    <w:p w:rsidR="005A39C4" w:rsidRDefault="005A39C4" w:rsidP="00590128">
      <w:pPr>
        <w:jc w:val="both"/>
        <w:rPr>
          <w:rFonts w:cs="Arial"/>
        </w:rPr>
      </w:pPr>
    </w:p>
    <w:p w:rsidR="00B654C5" w:rsidRDefault="00B654C5" w:rsidP="00B654C5">
      <w:pPr>
        <w:jc w:val="both"/>
        <w:rPr>
          <w:rFonts w:cs="Arial"/>
          <w:bCs/>
          <w:highlight w:val="yellow"/>
        </w:rPr>
      </w:pPr>
    </w:p>
    <w:p w:rsidR="00B654C5" w:rsidRPr="006C5430" w:rsidRDefault="00B654C5" w:rsidP="00B654C5">
      <w:pPr>
        <w:jc w:val="both"/>
        <w:rPr>
          <w:rFonts w:cs="Arial"/>
          <w:bCs/>
        </w:rPr>
      </w:pPr>
      <w:r w:rsidRPr="006C5430">
        <w:rPr>
          <w:rFonts w:cs="Arial"/>
          <w:bCs/>
        </w:rPr>
        <w:t>Na webových stránkách CJV UO si můžete vyzkoušet cvičné testy:</w:t>
      </w:r>
    </w:p>
    <w:p w:rsidR="00B654C5" w:rsidRPr="00B654C5" w:rsidRDefault="00B654C5" w:rsidP="00B654C5">
      <w:pPr>
        <w:jc w:val="both"/>
        <w:rPr>
          <w:rFonts w:cs="Arial"/>
          <w:bCs/>
        </w:rPr>
      </w:pPr>
      <w:r w:rsidRPr="006C5430">
        <w:rPr>
          <w:rFonts w:cs="Arial"/>
          <w:bCs/>
        </w:rPr>
        <w:t>https://www.unob.cz/cjv/Stranky/vzorove_testy.aspx</w:t>
      </w:r>
    </w:p>
    <w:p w:rsidR="005A39C4" w:rsidRPr="00B654C5" w:rsidRDefault="005A39C4" w:rsidP="005A39C4">
      <w:pPr>
        <w:jc w:val="both"/>
        <w:rPr>
          <w:rFonts w:cs="Arial"/>
          <w:bCs/>
        </w:rPr>
      </w:pPr>
      <w:r>
        <w:rPr>
          <w:rFonts w:cs="Arial"/>
          <w:bCs/>
        </w:rPr>
        <w:t>V cvičných testech však není použitý software, který je v testech „ostrých“.</w:t>
      </w:r>
    </w:p>
    <w:p w:rsidR="00DC4D46" w:rsidRPr="00953AED" w:rsidRDefault="00DC4D46" w:rsidP="00E873EF">
      <w:pPr>
        <w:jc w:val="both"/>
        <w:rPr>
          <w:rFonts w:cs="Arial"/>
        </w:rPr>
      </w:pPr>
    </w:p>
    <w:p w:rsidR="00DC4D46" w:rsidRPr="00236F78" w:rsidRDefault="00624D1C" w:rsidP="00E873EF">
      <w:pPr>
        <w:pStyle w:val="Nadpis3"/>
        <w:jc w:val="both"/>
        <w:rPr>
          <w:rFonts w:eastAsia="Times New Roman"/>
        </w:rPr>
      </w:pPr>
      <w:bookmarkStart w:id="38" w:name="_Toc15388710"/>
      <w:r>
        <w:rPr>
          <w:rFonts w:eastAsia="Times New Roman"/>
        </w:rPr>
        <w:t>5.3</w:t>
      </w:r>
      <w:r w:rsidR="00DC4D46" w:rsidRPr="00236F78">
        <w:rPr>
          <w:rFonts w:eastAsia="Times New Roman"/>
        </w:rPr>
        <w:t>.2 Ústní projev</w:t>
      </w:r>
      <w:bookmarkEnd w:id="38"/>
    </w:p>
    <w:p w:rsidR="00DC4D46" w:rsidRPr="00953AED" w:rsidRDefault="00DC4D46" w:rsidP="00E873EF">
      <w:pPr>
        <w:jc w:val="both"/>
        <w:rPr>
          <w:rFonts w:eastAsia="Times New Roman" w:cs="Times New Roman"/>
          <w:b/>
        </w:rPr>
      </w:pPr>
    </w:p>
    <w:p w:rsidR="00DC4D46" w:rsidRPr="00953AED" w:rsidRDefault="00624D1C" w:rsidP="00E873EF">
      <w:pPr>
        <w:jc w:val="both"/>
        <w:rPr>
          <w:rFonts w:eastAsia="Times New Roman" w:cs="Times New Roman"/>
        </w:rPr>
      </w:pPr>
      <w:r w:rsidRPr="00C73FDF">
        <w:rPr>
          <w:rFonts w:eastAsia="Times New Roman" w:cs="Times New Roman"/>
        </w:rPr>
        <w:t>Délka: 20</w:t>
      </w:r>
      <w:r w:rsidR="005F5A5C" w:rsidRPr="00C73FDF">
        <w:rPr>
          <w:rFonts w:eastAsia="Times New Roman" w:cs="Times New Roman"/>
        </w:rPr>
        <w:t>-25</w:t>
      </w:r>
      <w:r w:rsidR="00DC4D46" w:rsidRPr="00C73FDF">
        <w:rPr>
          <w:rFonts w:eastAsia="Times New Roman" w:cs="Times New Roman"/>
        </w:rPr>
        <w:t xml:space="preserve"> minut</w:t>
      </w:r>
    </w:p>
    <w:p w:rsidR="00DC4D46" w:rsidRPr="00C73FDF" w:rsidRDefault="00DC4D46" w:rsidP="00E873EF">
      <w:pPr>
        <w:jc w:val="both"/>
        <w:rPr>
          <w:rFonts w:eastAsia="Times New Roman" w:cs="Times New Roman"/>
        </w:rPr>
      </w:pPr>
      <w:r w:rsidRPr="00C73FDF">
        <w:rPr>
          <w:rFonts w:eastAsia="Times New Roman" w:cs="Times New Roman"/>
        </w:rPr>
        <w:t>Kandidát je zkoušen dvoučlennou komisí. Zkouška z ústního projevu je zaznamenávána na nahrávací zařízení. Nahrávka je určena pro potřeby CJV</w:t>
      </w:r>
      <w:r w:rsidR="00DF2FB8">
        <w:rPr>
          <w:rFonts w:eastAsia="Times New Roman" w:cs="Times New Roman"/>
        </w:rPr>
        <w:t xml:space="preserve"> UO</w:t>
      </w:r>
      <w:r w:rsidRPr="00C73FDF">
        <w:rPr>
          <w:rFonts w:eastAsia="Times New Roman" w:cs="Times New Roman"/>
        </w:rPr>
        <w:t>.</w:t>
      </w:r>
    </w:p>
    <w:p w:rsidR="00DC4D46" w:rsidRPr="00953AED" w:rsidRDefault="00DC4D46" w:rsidP="00E873EF">
      <w:pPr>
        <w:jc w:val="both"/>
        <w:rPr>
          <w:rFonts w:cs="Arial"/>
        </w:rPr>
      </w:pPr>
    </w:p>
    <w:p w:rsidR="00DC4D46" w:rsidRPr="00953AED" w:rsidRDefault="00DC4D46" w:rsidP="00E873EF">
      <w:pPr>
        <w:jc w:val="both"/>
        <w:rPr>
          <w:rFonts w:cs="Arial"/>
        </w:rPr>
      </w:pPr>
      <w:r w:rsidRPr="00953AED">
        <w:rPr>
          <w:rFonts w:cs="Arial"/>
        </w:rPr>
        <w:t xml:space="preserve">Ústní zkouška se skládá ze tří částí: </w:t>
      </w:r>
    </w:p>
    <w:p w:rsidR="00DC4D46" w:rsidRPr="00953AED" w:rsidRDefault="00DC4D46" w:rsidP="00E873EF">
      <w:pPr>
        <w:jc w:val="both"/>
        <w:rPr>
          <w:rFonts w:cs="Arial"/>
          <w:b/>
        </w:rPr>
      </w:pPr>
      <w:r>
        <w:rPr>
          <w:rFonts w:cs="Arial"/>
          <w:b/>
        </w:rPr>
        <w:t>Ú</w:t>
      </w:r>
      <w:r w:rsidRPr="00953AED">
        <w:rPr>
          <w:rFonts w:cs="Arial"/>
          <w:b/>
        </w:rPr>
        <w:t>vod</w:t>
      </w:r>
      <w:r w:rsidRPr="002718F2">
        <w:rPr>
          <w:rFonts w:cs="Arial"/>
          <w:b/>
        </w:rPr>
        <w:t xml:space="preserve"> </w:t>
      </w:r>
      <w:r>
        <w:rPr>
          <w:rFonts w:cs="Arial"/>
          <w:b/>
        </w:rPr>
        <w:t>(</w:t>
      </w:r>
      <w:proofErr w:type="spellStart"/>
      <w:r w:rsidRPr="007D2CF2">
        <w:rPr>
          <w:rFonts w:cs="Arial"/>
          <w:b/>
          <w:i/>
        </w:rPr>
        <w:t>Introduction</w:t>
      </w:r>
      <w:proofErr w:type="spellEnd"/>
      <w:r>
        <w:rPr>
          <w:rFonts w:cs="Arial"/>
          <w:b/>
        </w:rPr>
        <w:t>)</w:t>
      </w:r>
    </w:p>
    <w:p w:rsidR="00624D1C" w:rsidRDefault="00624D1C" w:rsidP="00DF2FB8">
      <w:pPr>
        <w:jc w:val="both"/>
        <w:rPr>
          <w:rFonts w:cs="Times New Roman"/>
        </w:rPr>
      </w:pPr>
      <w:r w:rsidRPr="00624D1C">
        <w:rPr>
          <w:rFonts w:cs="Times New Roman"/>
        </w:rPr>
        <w:t>Kandidát se představí, sdělí základní údaje o své osobě, o své rodině a své práci. Zkoušející ve</w:t>
      </w:r>
      <w:r w:rsidR="007C0D7E">
        <w:rPr>
          <w:rFonts w:cs="Times New Roman"/>
        </w:rPr>
        <w:t>dou s </w:t>
      </w:r>
      <w:r w:rsidRPr="00624D1C">
        <w:rPr>
          <w:rFonts w:cs="Times New Roman"/>
        </w:rPr>
        <w:t xml:space="preserve">kandidátem konverzaci o </w:t>
      </w:r>
      <w:r w:rsidRPr="006C5430">
        <w:rPr>
          <w:rFonts w:cs="Times New Roman"/>
        </w:rPr>
        <w:t xml:space="preserve">tématech </w:t>
      </w:r>
      <w:r w:rsidR="00DF2FB8" w:rsidRPr="006C5430">
        <w:rPr>
          <w:rFonts w:cs="Times New Roman"/>
        </w:rPr>
        <w:t xml:space="preserve">týkajících se </w:t>
      </w:r>
      <w:r w:rsidRPr="006C5430">
        <w:rPr>
          <w:rFonts w:cs="Times New Roman"/>
        </w:rPr>
        <w:t>z</w:t>
      </w:r>
      <w:r w:rsidR="00DF2FB8" w:rsidRPr="006C5430">
        <w:rPr>
          <w:rFonts w:cs="Times New Roman"/>
        </w:rPr>
        <w:t>ejména</w:t>
      </w:r>
      <w:r w:rsidRPr="006C5430">
        <w:rPr>
          <w:rFonts w:cs="Times New Roman"/>
        </w:rPr>
        <w:t xml:space="preserve"> jeho pracovního života. Mohou být</w:t>
      </w:r>
      <w:r w:rsidRPr="00624D1C">
        <w:rPr>
          <w:rFonts w:cs="Times New Roman"/>
        </w:rPr>
        <w:t xml:space="preserve"> </w:t>
      </w:r>
      <w:r w:rsidRPr="00624D1C">
        <w:rPr>
          <w:rFonts w:cs="Times New Roman"/>
        </w:rPr>
        <w:lastRenderedPageBreak/>
        <w:t>přezkušovány tyto dílčí dovednosti: vyprávění v přítomnosti, minulosti, budoucnosti, instrukce, porovnání, popis.</w:t>
      </w:r>
    </w:p>
    <w:p w:rsidR="000B18C2" w:rsidRPr="00624D1C" w:rsidRDefault="000B18C2" w:rsidP="00E873EF">
      <w:pPr>
        <w:jc w:val="both"/>
        <w:rPr>
          <w:rFonts w:cs="Times New Roman"/>
        </w:rPr>
      </w:pPr>
    </w:p>
    <w:p w:rsidR="00624D1C" w:rsidRPr="006C5430" w:rsidRDefault="00624D1C" w:rsidP="00E873EF">
      <w:pPr>
        <w:jc w:val="both"/>
        <w:rPr>
          <w:rFonts w:cs="Arial"/>
          <w:b/>
        </w:rPr>
      </w:pPr>
      <w:r w:rsidRPr="006C5430">
        <w:rPr>
          <w:rFonts w:cs="Arial"/>
          <w:b/>
        </w:rPr>
        <w:t>Rozhovor (</w:t>
      </w:r>
      <w:r w:rsidRPr="006C5430">
        <w:rPr>
          <w:rFonts w:cs="Arial"/>
          <w:b/>
          <w:i/>
        </w:rPr>
        <w:t>Interview</w:t>
      </w:r>
      <w:r w:rsidRPr="006C5430">
        <w:rPr>
          <w:rFonts w:cs="Arial"/>
          <w:b/>
        </w:rPr>
        <w:t>)</w:t>
      </w:r>
    </w:p>
    <w:p w:rsidR="00624D1C" w:rsidRPr="006C5430" w:rsidRDefault="00DF2FB8" w:rsidP="00DF2FB8">
      <w:pPr>
        <w:jc w:val="both"/>
        <w:rPr>
          <w:rFonts w:cs="Times New Roman"/>
        </w:rPr>
      </w:pPr>
      <w:r w:rsidRPr="006C5430">
        <w:rPr>
          <w:rFonts w:cs="Tahoma"/>
        </w:rPr>
        <w:t>Rozhovor je zaměřen na kandidáta a oblast jeho zkušeností, poté se přechází ke všeobecnějším tématům. V této části zkoušky se také hovoří o současném dění doma i ve světě. Nejdříve je kandidát dotazován na to, co ho v současném dění zaujalo a proč, jak si myslí, že se bude diskutovaná událost vyvíjet. Poté se zkoušející zeptá na konkrétní současný problém (buď ve světě</w:t>
      </w:r>
      <w:r w:rsidR="00370BB8" w:rsidRPr="006C5430">
        <w:rPr>
          <w:rFonts w:cs="Tahoma"/>
        </w:rPr>
        <w:t>,</w:t>
      </w:r>
      <w:r w:rsidRPr="006C5430">
        <w:rPr>
          <w:rFonts w:cs="Tahoma"/>
        </w:rPr>
        <w:t xml:space="preserve"> nebo v ČR) a na názor kandidáta.   </w:t>
      </w:r>
      <w:r w:rsidR="00624D1C" w:rsidRPr="006C5430">
        <w:rPr>
          <w:rFonts w:cs="Times New Roman"/>
        </w:rPr>
        <w:t xml:space="preserve"> </w:t>
      </w:r>
    </w:p>
    <w:p w:rsidR="000B18C2" w:rsidRPr="006C5430" w:rsidRDefault="000B18C2" w:rsidP="00E873EF">
      <w:pPr>
        <w:jc w:val="both"/>
        <w:rPr>
          <w:rFonts w:cs="Times New Roman"/>
        </w:rPr>
      </w:pPr>
    </w:p>
    <w:p w:rsidR="00DC4D46" w:rsidRPr="006C5430" w:rsidRDefault="00B9196D" w:rsidP="00E873EF">
      <w:pPr>
        <w:jc w:val="both"/>
        <w:rPr>
          <w:rFonts w:cs="Arial"/>
          <w:b/>
        </w:rPr>
      </w:pPr>
      <w:r w:rsidRPr="006C5430">
        <w:rPr>
          <w:rFonts w:cs="Arial"/>
          <w:b/>
        </w:rPr>
        <w:t>Debata (</w:t>
      </w:r>
      <w:proofErr w:type="spellStart"/>
      <w:r w:rsidRPr="006C5430">
        <w:rPr>
          <w:rFonts w:cs="Arial"/>
          <w:b/>
          <w:i/>
        </w:rPr>
        <w:t>D</w:t>
      </w:r>
      <w:r w:rsidR="00DC4D46" w:rsidRPr="006C5430">
        <w:rPr>
          <w:rFonts w:cs="Arial"/>
          <w:b/>
          <w:i/>
        </w:rPr>
        <w:t>ebate</w:t>
      </w:r>
      <w:proofErr w:type="spellEnd"/>
      <w:r w:rsidR="00DC4D46" w:rsidRPr="006C5430">
        <w:rPr>
          <w:rFonts w:cs="Arial"/>
          <w:b/>
        </w:rPr>
        <w:t>)</w:t>
      </w:r>
    </w:p>
    <w:p w:rsidR="00624D1C" w:rsidRPr="00624D1C" w:rsidRDefault="00624D1C" w:rsidP="00E873EF">
      <w:pPr>
        <w:jc w:val="both"/>
        <w:rPr>
          <w:rFonts w:cs="Times New Roman"/>
        </w:rPr>
      </w:pPr>
      <w:r w:rsidRPr="006C5430">
        <w:rPr>
          <w:rFonts w:cs="Times New Roman"/>
        </w:rPr>
        <w:t>Kandidát debatuje s jedním ze zkoušejících na dané téma. Prezentuje svůj vlastní názor a rozvíjí své argumenty. Od kandidáta na úrovni 3 se očekává, že srozumitelně</w:t>
      </w:r>
      <w:r w:rsidRPr="00624D1C">
        <w:rPr>
          <w:rFonts w:cs="Times New Roman"/>
        </w:rPr>
        <w:t xml:space="preserve"> objasní svůj názor na konkrétní i abstraktní úrovni, bude reagovat na argumenty zkoušejícího (může souhlasit i nesouhlasit), a také bude zvažovat a formulovat možné situace (hypotéza).</w:t>
      </w:r>
    </w:p>
    <w:p w:rsidR="00DC4D46" w:rsidRPr="00953AED" w:rsidRDefault="00DC4D46" w:rsidP="00E873EF">
      <w:pPr>
        <w:jc w:val="both"/>
        <w:rPr>
          <w:rFonts w:eastAsia="Times New Roman" w:cs="Times New Roman"/>
        </w:rPr>
      </w:pPr>
    </w:p>
    <w:p w:rsidR="00DC4D46" w:rsidRPr="00624D1C" w:rsidRDefault="00624D1C" w:rsidP="00E873EF">
      <w:pPr>
        <w:pStyle w:val="Nadpis3"/>
        <w:jc w:val="both"/>
      </w:pPr>
      <w:bookmarkStart w:id="39" w:name="_Toc15388711"/>
      <w:r>
        <w:t>5.3</w:t>
      </w:r>
      <w:r w:rsidR="00DC4D46" w:rsidRPr="00624D1C">
        <w:t>.3 Čtení s porozuměním</w:t>
      </w:r>
      <w:bookmarkEnd w:id="39"/>
      <w:r w:rsidR="00DC4D46" w:rsidRPr="00624D1C">
        <w:t xml:space="preserve"> </w:t>
      </w:r>
    </w:p>
    <w:p w:rsidR="00DC4D46" w:rsidRPr="00953AED" w:rsidRDefault="00DC4D46" w:rsidP="00E873EF">
      <w:pPr>
        <w:jc w:val="both"/>
        <w:rPr>
          <w:rFonts w:cs="Times New Roman"/>
          <w:b/>
          <w:bCs/>
        </w:rPr>
      </w:pPr>
    </w:p>
    <w:p w:rsidR="005A39C4" w:rsidRDefault="005A39C4" w:rsidP="005A39C4">
      <w:pPr>
        <w:jc w:val="both"/>
        <w:rPr>
          <w:rFonts w:cs="Arial"/>
        </w:rPr>
      </w:pPr>
      <w:r w:rsidRPr="006C5430">
        <w:rPr>
          <w:rFonts w:cs="Arial"/>
        </w:rPr>
        <w:t xml:space="preserve">Test se skládá ze třiceti krátkých textů na úrovni 1 až 2. Patří sem zprávy z médií,  informace o událostech běžného života, životopisné informace, společenská oznámení, úřední dopisy a populárně naučné texty určené laikům. </w:t>
      </w:r>
    </w:p>
    <w:p w:rsidR="005A39C4" w:rsidRDefault="005A39C4" w:rsidP="005A39C4">
      <w:pPr>
        <w:jc w:val="both"/>
        <w:rPr>
          <w:rFonts w:cs="Arial"/>
        </w:rPr>
      </w:pPr>
    </w:p>
    <w:p w:rsidR="005A39C4" w:rsidRPr="006C5430" w:rsidRDefault="005A39C4" w:rsidP="005A39C4">
      <w:pPr>
        <w:jc w:val="both"/>
        <w:rPr>
          <w:rFonts w:cs="Times New Roman"/>
          <w:bCs/>
        </w:rPr>
      </w:pPr>
      <w:r w:rsidRPr="006C5430">
        <w:rPr>
          <w:rFonts w:cs="Times New Roman"/>
          <w:bCs/>
        </w:rPr>
        <w:t>Délka</w:t>
      </w:r>
      <w:r>
        <w:rPr>
          <w:rFonts w:cs="Times New Roman"/>
          <w:bCs/>
        </w:rPr>
        <w:t xml:space="preserve"> testu</w:t>
      </w:r>
      <w:r w:rsidRPr="006C5430">
        <w:rPr>
          <w:rFonts w:cs="Times New Roman"/>
          <w:bCs/>
        </w:rPr>
        <w:t xml:space="preserve">: </w:t>
      </w:r>
      <w:r>
        <w:rPr>
          <w:rFonts w:cs="Times New Roman"/>
          <w:bCs/>
        </w:rPr>
        <w:t>6</w:t>
      </w:r>
      <w:r w:rsidRPr="006C5430">
        <w:rPr>
          <w:rFonts w:cs="Times New Roman"/>
          <w:bCs/>
        </w:rPr>
        <w:t>5 minut</w:t>
      </w:r>
    </w:p>
    <w:p w:rsidR="005A39C4" w:rsidRPr="006C5430" w:rsidRDefault="005A39C4" w:rsidP="005A39C4">
      <w:pPr>
        <w:jc w:val="both"/>
        <w:rPr>
          <w:rFonts w:cs="Arial"/>
        </w:rPr>
      </w:pPr>
      <w:r w:rsidRPr="006C5430">
        <w:rPr>
          <w:rFonts w:cs="Arial"/>
        </w:rPr>
        <w:t xml:space="preserve">Počet testových položek: 30 testových položek </w:t>
      </w:r>
    </w:p>
    <w:p w:rsidR="005A39C4" w:rsidRPr="006C5430" w:rsidRDefault="005A39C4" w:rsidP="005A39C4">
      <w:pPr>
        <w:tabs>
          <w:tab w:val="left" w:pos="426"/>
        </w:tabs>
      </w:pPr>
      <w:r w:rsidRPr="006C5430">
        <w:t>T</w:t>
      </w:r>
      <w:r w:rsidRPr="006C5430">
        <w:rPr>
          <w:rFonts w:cs="Arial"/>
        </w:rPr>
        <w:t xml:space="preserve">yp testových položek: výběr z odpovědí (1 správná, 3  </w:t>
      </w:r>
      <w:proofErr w:type="spellStart"/>
      <w:r w:rsidRPr="006C5430">
        <w:rPr>
          <w:rFonts w:cs="Arial"/>
        </w:rPr>
        <w:t>distraktory</w:t>
      </w:r>
      <w:proofErr w:type="spellEnd"/>
      <w:r w:rsidRPr="006C5430">
        <w:rPr>
          <w:rFonts w:cs="Arial"/>
        </w:rPr>
        <w:t xml:space="preserve">) </w:t>
      </w:r>
    </w:p>
    <w:p w:rsidR="005A39C4" w:rsidRPr="006C5430" w:rsidRDefault="005A39C4" w:rsidP="005A39C4">
      <w:pPr>
        <w:jc w:val="both"/>
        <w:rPr>
          <w:rFonts w:cs="Times New Roman"/>
          <w:bCs/>
        </w:rPr>
      </w:pPr>
    </w:p>
    <w:p w:rsidR="005A39C4" w:rsidRDefault="005A39C4" w:rsidP="005A39C4">
      <w:pPr>
        <w:jc w:val="both"/>
        <w:rPr>
          <w:rFonts w:cs="Arial"/>
        </w:rPr>
      </w:pPr>
      <w:r w:rsidRPr="006C5430">
        <w:rPr>
          <w:rFonts w:cs="Arial"/>
        </w:rPr>
        <w:t xml:space="preserve">Doporučení pro práci s testem: </w:t>
      </w:r>
    </w:p>
    <w:p w:rsidR="005A39C4" w:rsidRPr="00C1307D" w:rsidRDefault="005A39C4" w:rsidP="005A39C4">
      <w:pPr>
        <w:jc w:val="both"/>
        <w:rPr>
          <w:rFonts w:cs="Arial"/>
        </w:rPr>
      </w:pPr>
      <w:r>
        <w:rPr>
          <w:rFonts w:cs="Arial"/>
        </w:rPr>
        <w:t>Test p</w:t>
      </w:r>
      <w:r w:rsidRPr="00C1307D">
        <w:rPr>
          <w:rFonts w:cs="Arial"/>
        </w:rPr>
        <w:t>robíhá v počítačové laboratoři.</w:t>
      </w:r>
      <w:r>
        <w:rPr>
          <w:rFonts w:cs="Arial"/>
        </w:rPr>
        <w:t xml:space="preserve"> Každá položka obsahuje zadání (text) + nabídku</w:t>
      </w:r>
      <w:r w:rsidRPr="00C1307D">
        <w:rPr>
          <w:rFonts w:cs="Arial"/>
        </w:rPr>
        <w:t xml:space="preserve"> 4 odpovědí na každou položku (a, b, c, d) na počítači.</w:t>
      </w:r>
      <w:r>
        <w:rPr>
          <w:rFonts w:cs="Arial"/>
        </w:rPr>
        <w:t xml:space="preserve"> </w:t>
      </w:r>
      <w:r w:rsidRPr="00C1307D">
        <w:rPr>
          <w:rFonts w:cs="Arial"/>
        </w:rPr>
        <w:t xml:space="preserve">Pouze 1 volba je správná. </w:t>
      </w:r>
      <w:r w:rsidRPr="006C5430">
        <w:rPr>
          <w:rFonts w:cs="Arial"/>
        </w:rPr>
        <w:t>Správná odpověď, kterou vybíráte z několika možností, není formulována stejnými slovy jako v textu – jsou použita jiná slova, ale smysl odpovídá textu.</w:t>
      </w:r>
      <w:r>
        <w:rPr>
          <w:rFonts w:cs="Arial"/>
        </w:rPr>
        <w:t xml:space="preserve"> </w:t>
      </w:r>
      <w:r w:rsidRPr="00C1307D">
        <w:rPr>
          <w:rFonts w:cs="Arial"/>
        </w:rPr>
        <w:t>Výběr nesprávné odpovědi se nepenalizuje.</w:t>
      </w:r>
      <w:r>
        <w:rPr>
          <w:rFonts w:cs="Arial"/>
        </w:rPr>
        <w:t xml:space="preserve"> </w:t>
      </w:r>
      <w:r w:rsidRPr="00C1307D">
        <w:rPr>
          <w:rFonts w:cs="Arial"/>
        </w:rPr>
        <w:t>K nevypracované položce se můžete kdykoliv vrátit.</w:t>
      </w:r>
      <w:r>
        <w:rPr>
          <w:rFonts w:cs="Arial"/>
        </w:rPr>
        <w:t xml:space="preserve"> </w:t>
      </w:r>
      <w:r w:rsidRPr="00C1307D">
        <w:rPr>
          <w:rFonts w:cs="Arial"/>
        </w:rPr>
        <w:t>Před ukončením testu a odesláním výsledků Vás systém upozorní, pokud jste nějakou položku nevypracoval/a. Bez vyplnění všech položek nelze test ukončit.</w:t>
      </w:r>
    </w:p>
    <w:p w:rsidR="005A39C4" w:rsidRDefault="005A39C4" w:rsidP="00E873EF">
      <w:pPr>
        <w:jc w:val="both"/>
        <w:rPr>
          <w:rFonts w:cs="Arial"/>
        </w:rPr>
      </w:pPr>
    </w:p>
    <w:p w:rsidR="00B654C5" w:rsidRPr="006C5430" w:rsidRDefault="00B654C5" w:rsidP="00B654C5">
      <w:pPr>
        <w:jc w:val="both"/>
        <w:rPr>
          <w:rFonts w:cs="Arial"/>
          <w:bCs/>
        </w:rPr>
      </w:pPr>
      <w:bookmarkStart w:id="40" w:name="_GoBack"/>
      <w:bookmarkEnd w:id="40"/>
      <w:r w:rsidRPr="006C5430">
        <w:rPr>
          <w:rFonts w:cs="Arial"/>
          <w:bCs/>
        </w:rPr>
        <w:t>Na webových stránkách CJV UO si můžete vyzkoušet cvičné testy:</w:t>
      </w:r>
    </w:p>
    <w:p w:rsidR="00B654C5" w:rsidRPr="00B654C5" w:rsidRDefault="00B654C5" w:rsidP="00B654C5">
      <w:pPr>
        <w:jc w:val="both"/>
        <w:rPr>
          <w:rFonts w:cs="Arial"/>
          <w:bCs/>
        </w:rPr>
      </w:pPr>
      <w:r w:rsidRPr="006C5430">
        <w:rPr>
          <w:rFonts w:cs="Arial"/>
          <w:bCs/>
        </w:rPr>
        <w:t>https://www.unob.cz/cjv/Stranky/vzorove_testy.aspx</w:t>
      </w:r>
    </w:p>
    <w:p w:rsidR="005A39C4" w:rsidRPr="00B654C5" w:rsidRDefault="005A39C4" w:rsidP="005A39C4">
      <w:pPr>
        <w:jc w:val="both"/>
        <w:rPr>
          <w:rFonts w:cs="Arial"/>
          <w:bCs/>
        </w:rPr>
      </w:pPr>
      <w:r>
        <w:rPr>
          <w:rFonts w:cs="Arial"/>
          <w:bCs/>
        </w:rPr>
        <w:t>V cvičných testech však není použitý software, který je v testech „ostrých“.</w:t>
      </w:r>
    </w:p>
    <w:p w:rsidR="00DC4D46" w:rsidRDefault="00DC4D46" w:rsidP="00E873EF">
      <w:pPr>
        <w:jc w:val="both"/>
        <w:rPr>
          <w:rFonts w:cs="Arial"/>
        </w:rPr>
      </w:pPr>
    </w:p>
    <w:p w:rsidR="00DC4D46" w:rsidRPr="005B105E" w:rsidRDefault="00624D1C" w:rsidP="00E873EF">
      <w:pPr>
        <w:pStyle w:val="Nadpis3"/>
        <w:jc w:val="both"/>
      </w:pPr>
      <w:bookmarkStart w:id="41" w:name="_Toc15388712"/>
      <w:r w:rsidRPr="005B105E">
        <w:t>5.3</w:t>
      </w:r>
      <w:r w:rsidR="00DC4D46" w:rsidRPr="005B105E">
        <w:t>.4 Písemný projev</w:t>
      </w:r>
      <w:bookmarkEnd w:id="41"/>
    </w:p>
    <w:p w:rsidR="00DC4D46" w:rsidRPr="005B105E" w:rsidRDefault="00DC4D46" w:rsidP="00E873EF">
      <w:pPr>
        <w:jc w:val="both"/>
        <w:rPr>
          <w:rFonts w:cs="Times New Roman"/>
          <w:b/>
          <w:bCs/>
        </w:rPr>
      </w:pPr>
    </w:p>
    <w:p w:rsidR="000559BA" w:rsidRPr="000559BA" w:rsidRDefault="000559BA" w:rsidP="000559BA">
      <w:pPr>
        <w:jc w:val="both"/>
        <w:rPr>
          <w:rFonts w:cs="Times New Roman"/>
          <w:bCs/>
        </w:rPr>
      </w:pPr>
      <w:r w:rsidRPr="000559BA">
        <w:rPr>
          <w:rFonts w:cs="Times New Roman"/>
          <w:bCs/>
        </w:rPr>
        <w:t>Zkouška z písemného projevu probíhá v počítačové laboratoři</w:t>
      </w:r>
      <w:r>
        <w:rPr>
          <w:rFonts w:cs="Times New Roman"/>
          <w:bCs/>
        </w:rPr>
        <w:t xml:space="preserve">. </w:t>
      </w:r>
      <w:r w:rsidRPr="000559BA">
        <w:rPr>
          <w:rFonts w:cs="Times New Roman"/>
          <w:bCs/>
        </w:rPr>
        <w:t>Testovací systém počítá slova, ale pravopisné chyby neopravuje.</w:t>
      </w:r>
      <w:r>
        <w:rPr>
          <w:rFonts w:cs="Times New Roman"/>
          <w:bCs/>
        </w:rPr>
        <w:t xml:space="preserve"> </w:t>
      </w:r>
      <w:r w:rsidRPr="000559BA">
        <w:rPr>
          <w:rFonts w:cs="Times New Roman"/>
          <w:bCs/>
        </w:rPr>
        <w:t>Na monitoru také můžete sledovat zbývající čas.</w:t>
      </w:r>
    </w:p>
    <w:p w:rsidR="000559BA" w:rsidRPr="000559BA" w:rsidRDefault="000559BA" w:rsidP="000559BA">
      <w:pPr>
        <w:jc w:val="both"/>
        <w:rPr>
          <w:rFonts w:cs="Times New Roman"/>
          <w:bCs/>
        </w:rPr>
      </w:pPr>
      <w:r>
        <w:rPr>
          <w:rFonts w:cs="Times New Roman"/>
          <w:bCs/>
        </w:rPr>
        <w:t xml:space="preserve">Délka testu: </w:t>
      </w:r>
      <w:r w:rsidRPr="000559BA">
        <w:rPr>
          <w:rFonts w:cs="Times New Roman"/>
          <w:bCs/>
        </w:rPr>
        <w:t xml:space="preserve"> </w:t>
      </w:r>
      <w:r w:rsidRPr="000559BA">
        <w:rPr>
          <w:rFonts w:cs="Times New Roman"/>
          <w:b/>
          <w:bCs/>
        </w:rPr>
        <w:t>90 minut</w:t>
      </w:r>
      <w:r w:rsidRPr="004029CC">
        <w:rPr>
          <w:rFonts w:cs="Times New Roman"/>
          <w:b/>
          <w:bCs/>
        </w:rPr>
        <w:t xml:space="preserve"> </w:t>
      </w:r>
    </w:p>
    <w:p w:rsidR="00624D1C" w:rsidRPr="005B105E" w:rsidRDefault="00624D1C" w:rsidP="00E873EF">
      <w:pPr>
        <w:jc w:val="both"/>
        <w:rPr>
          <w:rFonts w:cs="Arial"/>
        </w:rPr>
      </w:pPr>
    </w:p>
    <w:p w:rsidR="005B105E" w:rsidRPr="00C73FDF" w:rsidRDefault="005B105E" w:rsidP="00E873EF">
      <w:pPr>
        <w:jc w:val="both"/>
        <w:rPr>
          <w:rFonts w:cs="Arial"/>
        </w:rPr>
      </w:pPr>
      <w:r w:rsidRPr="00C73FDF">
        <w:rPr>
          <w:rFonts w:cs="Arial"/>
        </w:rPr>
        <w:t xml:space="preserve">Zkouška z písemného projevu se skládá ze </w:t>
      </w:r>
      <w:r w:rsidR="00CE4500" w:rsidRPr="00C73FDF">
        <w:rPr>
          <w:rFonts w:cs="Arial"/>
        </w:rPr>
        <w:t>dvou částí – dvou</w:t>
      </w:r>
      <w:r w:rsidRPr="00C73FDF">
        <w:rPr>
          <w:rFonts w:cs="Arial"/>
        </w:rPr>
        <w:t xml:space="preserve"> úloh. Kandidát odpovídá na jednotlivé úlohy, jak nejlépe umí. </w:t>
      </w:r>
    </w:p>
    <w:p w:rsidR="005B105E" w:rsidRPr="00C73FDF" w:rsidRDefault="005B105E" w:rsidP="00E873EF">
      <w:pPr>
        <w:jc w:val="both"/>
        <w:rPr>
          <w:rFonts w:cs="Arial"/>
        </w:rPr>
      </w:pPr>
    </w:p>
    <w:p w:rsidR="005B105E" w:rsidRPr="00C73FDF" w:rsidRDefault="005B105E" w:rsidP="00C73FDF">
      <w:pPr>
        <w:jc w:val="both"/>
        <w:rPr>
          <w:rFonts w:cs="Arial"/>
        </w:rPr>
      </w:pPr>
      <w:r w:rsidRPr="00C73FDF">
        <w:rPr>
          <w:rFonts w:cs="Arial"/>
        </w:rPr>
        <w:t xml:space="preserve">První úloha je </w:t>
      </w:r>
      <w:r w:rsidRPr="00C73FDF">
        <w:rPr>
          <w:rFonts w:cs="Arial"/>
          <w:b/>
        </w:rPr>
        <w:t>korespondence</w:t>
      </w:r>
      <w:r w:rsidRPr="00C73FDF">
        <w:rPr>
          <w:rFonts w:cs="Arial"/>
        </w:rPr>
        <w:t xml:space="preserve"> </w:t>
      </w:r>
      <w:r w:rsidR="00CE4500" w:rsidRPr="00C73FDF">
        <w:rPr>
          <w:rFonts w:eastAsiaTheme="minorHAnsi" w:cs="Arial"/>
        </w:rPr>
        <w:t xml:space="preserve">(osobní nebo úřední, resp. služební dopis) a </w:t>
      </w:r>
      <w:r w:rsidR="00CE4500" w:rsidRPr="00C73FDF">
        <w:rPr>
          <w:rFonts w:cs="Arial"/>
        </w:rPr>
        <w:t>odpovídá úrovni 2</w:t>
      </w:r>
      <w:r w:rsidRPr="00C73FDF">
        <w:rPr>
          <w:rFonts w:cs="Arial"/>
        </w:rPr>
        <w:t>. Rozsah a téma jsou stanoveny zněním zadání.</w:t>
      </w:r>
    </w:p>
    <w:p w:rsidR="005B105E" w:rsidRPr="00C73FDF" w:rsidRDefault="005B105E" w:rsidP="00E873EF">
      <w:pPr>
        <w:jc w:val="both"/>
        <w:rPr>
          <w:rFonts w:cs="Arial"/>
        </w:rPr>
      </w:pPr>
      <w:r w:rsidRPr="00C73FDF">
        <w:rPr>
          <w:rFonts w:cs="Arial"/>
        </w:rPr>
        <w:t>Doporučený počet slov:</w:t>
      </w:r>
      <w:r w:rsidR="007474F2" w:rsidRPr="00C73FDF">
        <w:rPr>
          <w:rFonts w:cs="Arial"/>
        </w:rPr>
        <w:t xml:space="preserve"> </w:t>
      </w:r>
      <w:r w:rsidRPr="00C73FDF">
        <w:rPr>
          <w:rFonts w:cs="Arial"/>
        </w:rPr>
        <w:t>1</w:t>
      </w:r>
      <w:r w:rsidR="00CE4500" w:rsidRPr="00C73FDF">
        <w:rPr>
          <w:rFonts w:cs="Arial"/>
        </w:rPr>
        <w:t>5</w:t>
      </w:r>
      <w:r w:rsidRPr="00C73FDF">
        <w:rPr>
          <w:rFonts w:cs="Arial"/>
        </w:rPr>
        <w:t>0</w:t>
      </w:r>
    </w:p>
    <w:p w:rsidR="005B105E" w:rsidRPr="00C73FDF" w:rsidRDefault="005B105E" w:rsidP="00E873EF">
      <w:pPr>
        <w:jc w:val="both"/>
        <w:rPr>
          <w:rFonts w:cs="Arial"/>
        </w:rPr>
      </w:pPr>
    </w:p>
    <w:p w:rsidR="00B83203" w:rsidRPr="00C73FDF" w:rsidRDefault="005B105E" w:rsidP="00C73FDF">
      <w:pPr>
        <w:jc w:val="both"/>
        <w:rPr>
          <w:rFonts w:cs="Arial"/>
        </w:rPr>
      </w:pPr>
      <w:r w:rsidRPr="00C73FDF">
        <w:rPr>
          <w:rFonts w:cs="Arial"/>
        </w:rPr>
        <w:t xml:space="preserve">Druhá úloha je </w:t>
      </w:r>
      <w:r w:rsidR="00B83203" w:rsidRPr="00C73FDF">
        <w:rPr>
          <w:rFonts w:eastAsiaTheme="minorHAnsi" w:cs="Arial"/>
          <w:b/>
        </w:rPr>
        <w:t>kompozice</w:t>
      </w:r>
      <w:r w:rsidR="00B83203" w:rsidRPr="00C73FDF">
        <w:rPr>
          <w:rFonts w:eastAsiaTheme="minorHAnsi" w:cs="Arial"/>
        </w:rPr>
        <w:t xml:space="preserve"> </w:t>
      </w:r>
      <w:r w:rsidR="00B83203" w:rsidRPr="00C73FDF">
        <w:rPr>
          <w:rFonts w:cs="Arial"/>
        </w:rPr>
        <w:t>(odpovídá úrovni 3). Kandidát má na výběr ze dvou témat: může si zvolit buď téma vojenské, nebo všeobecně společenské. Kandidát na úrovni 3 je schopen argumentovat, analyzovat, formulovat hypotézy, podat rozsáhlý výklad, vyprávění a popis. Umí správně a přesně vyjadřovat své myšlenky a logicky je rozvíjet podle gramatických a stylistických zákonitostí jazyka. Rozsah a téma jsou stanoveny zněním zadání.</w:t>
      </w:r>
    </w:p>
    <w:p w:rsidR="00E45287" w:rsidRPr="00C73FDF" w:rsidRDefault="005B105E" w:rsidP="00B83203">
      <w:pPr>
        <w:jc w:val="both"/>
        <w:rPr>
          <w:rFonts w:cs="Arial"/>
        </w:rPr>
      </w:pPr>
      <w:r w:rsidRPr="00C73FDF">
        <w:rPr>
          <w:rFonts w:cs="Arial"/>
        </w:rPr>
        <w:t xml:space="preserve">Doporučený počet slov: </w:t>
      </w:r>
      <w:r w:rsidR="00B83203" w:rsidRPr="00C73FDF">
        <w:rPr>
          <w:rFonts w:cs="Arial"/>
        </w:rPr>
        <w:t>300</w:t>
      </w:r>
    </w:p>
    <w:p w:rsidR="00E45287" w:rsidRDefault="00E45287" w:rsidP="00E873EF">
      <w:pPr>
        <w:pStyle w:val="Nadpis1"/>
        <w:jc w:val="both"/>
        <w:rPr>
          <w:sz w:val="24"/>
          <w:szCs w:val="24"/>
        </w:rPr>
      </w:pPr>
      <w:bookmarkStart w:id="42" w:name="_Toc15388713"/>
      <w:r w:rsidRPr="00B83203">
        <w:rPr>
          <w:sz w:val="24"/>
          <w:szCs w:val="24"/>
        </w:rPr>
        <w:t>6.</w:t>
      </w:r>
      <w:r w:rsidR="007C0D7E" w:rsidRPr="00B83203">
        <w:rPr>
          <w:sz w:val="24"/>
          <w:szCs w:val="24"/>
        </w:rPr>
        <w:t xml:space="preserve"> </w:t>
      </w:r>
      <w:r w:rsidR="00744D7A" w:rsidRPr="00B83203">
        <w:rPr>
          <w:sz w:val="24"/>
          <w:szCs w:val="24"/>
        </w:rPr>
        <w:t xml:space="preserve">Ukázky písemného </w:t>
      </w:r>
      <w:r w:rsidR="006E78F3">
        <w:rPr>
          <w:sz w:val="24"/>
          <w:szCs w:val="24"/>
        </w:rPr>
        <w:t xml:space="preserve">a ústního </w:t>
      </w:r>
      <w:r w:rsidR="00744D7A" w:rsidRPr="00B83203">
        <w:rPr>
          <w:sz w:val="24"/>
          <w:szCs w:val="24"/>
        </w:rPr>
        <w:t>projevu jednotlivých úrovní</w:t>
      </w:r>
      <w:r w:rsidR="007E2236" w:rsidRPr="00B83203">
        <w:rPr>
          <w:sz w:val="24"/>
          <w:szCs w:val="24"/>
        </w:rPr>
        <w:t xml:space="preserve"> a jejich hodnocení</w:t>
      </w:r>
      <w:bookmarkEnd w:id="42"/>
    </w:p>
    <w:p w:rsidR="006E78F3" w:rsidRPr="006C5430" w:rsidRDefault="006E78F3" w:rsidP="00B654C5">
      <w:r w:rsidRPr="006C5430">
        <w:t xml:space="preserve">Abyste se lépe seznámili </w:t>
      </w:r>
      <w:r w:rsidR="00B654C5" w:rsidRPr="006C5430">
        <w:t xml:space="preserve">nejen </w:t>
      </w:r>
      <w:r w:rsidRPr="006C5430">
        <w:t xml:space="preserve">se </w:t>
      </w:r>
      <w:r w:rsidR="00B654C5" w:rsidRPr="006C5430">
        <w:t xml:space="preserve">samotnou </w:t>
      </w:r>
      <w:r w:rsidRPr="006C5430">
        <w:t>zkouškou z písemného a ústního pro</w:t>
      </w:r>
      <w:r w:rsidR="00B654C5" w:rsidRPr="006C5430">
        <w:t>jevu</w:t>
      </w:r>
      <w:r w:rsidRPr="006C5430">
        <w:t>, ale také se způsobem hodnocení</w:t>
      </w:r>
      <w:r w:rsidR="00B654C5" w:rsidRPr="006C5430">
        <w:t>, umístili jsme na webové stránky ukázky písemného a ústního projevu, jakož i komentáře týkající se jejich hodnocení.</w:t>
      </w:r>
    </w:p>
    <w:p w:rsidR="006E78F3" w:rsidRPr="006C5430" w:rsidRDefault="00BD2545" w:rsidP="006E78F3">
      <w:hyperlink r:id="rId118" w:history="1">
        <w:r w:rsidR="006E78F3" w:rsidRPr="006C5430">
          <w:rPr>
            <w:rStyle w:val="Hypertextovodkaz"/>
          </w:rPr>
          <w:t>https://www.unob.cz/cjv/Stranky/ukazky_ustniho_projevu.aspx</w:t>
        </w:r>
      </w:hyperlink>
    </w:p>
    <w:p w:rsidR="006E78F3" w:rsidRDefault="00BD2545" w:rsidP="006E78F3">
      <w:hyperlink r:id="rId119" w:history="1">
        <w:r w:rsidR="006E78F3" w:rsidRPr="006C5430">
          <w:rPr>
            <w:rStyle w:val="Hypertextovodkaz"/>
          </w:rPr>
          <w:t>https://www.unob.cz/cjv/Stranky/ukazky_psani.aspx</w:t>
        </w:r>
      </w:hyperlink>
    </w:p>
    <w:p w:rsidR="006E78F3" w:rsidRPr="006E78F3" w:rsidRDefault="006E78F3" w:rsidP="006E78F3"/>
    <w:p w:rsidR="007E2236" w:rsidRPr="00B83203" w:rsidRDefault="007E2236" w:rsidP="00E873EF">
      <w:pPr>
        <w:jc w:val="both"/>
        <w:rPr>
          <w:sz w:val="24"/>
          <w:szCs w:val="24"/>
        </w:rPr>
      </w:pPr>
    </w:p>
    <w:p w:rsidR="009E1196" w:rsidRPr="007E2236" w:rsidRDefault="009E1196" w:rsidP="00E873EF">
      <w:pPr>
        <w:jc w:val="both"/>
      </w:pPr>
    </w:p>
    <w:sectPr w:rsidR="009E1196" w:rsidRPr="007E2236" w:rsidSect="004A11AA">
      <w:footerReference w:type="default" r:id="rId120"/>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578" w:rsidRDefault="00D82578" w:rsidP="004853A6">
      <w:r>
        <w:separator/>
      </w:r>
    </w:p>
  </w:endnote>
  <w:endnote w:type="continuationSeparator" w:id="0">
    <w:p w:rsidR="00D82578" w:rsidRDefault="00D82578" w:rsidP="004853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373488"/>
      <w:docPartObj>
        <w:docPartGallery w:val="Page Numbers (Bottom of Page)"/>
        <w:docPartUnique/>
      </w:docPartObj>
    </w:sdtPr>
    <w:sdtContent>
      <w:p w:rsidR="00CD750A" w:rsidRDefault="00CD750A">
        <w:pPr>
          <w:pStyle w:val="Zpat"/>
          <w:jc w:val="right"/>
        </w:pPr>
        <w:fldSimple w:instr=" PAGE   \* MERGEFORMAT ">
          <w:r w:rsidR="00A0538A">
            <w:rPr>
              <w:noProof/>
            </w:rPr>
            <w:t>32</w:t>
          </w:r>
        </w:fldSimple>
      </w:p>
    </w:sdtContent>
  </w:sdt>
  <w:p w:rsidR="00CD750A" w:rsidRDefault="00CD750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578" w:rsidRDefault="00D82578" w:rsidP="004853A6">
      <w:r>
        <w:separator/>
      </w:r>
    </w:p>
  </w:footnote>
  <w:footnote w:type="continuationSeparator" w:id="0">
    <w:p w:rsidR="00D82578" w:rsidRDefault="00D82578" w:rsidP="004853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36A4"/>
    <w:multiLevelType w:val="hybridMultilevel"/>
    <w:tmpl w:val="0A62A5C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D1132D"/>
    <w:multiLevelType w:val="hybridMultilevel"/>
    <w:tmpl w:val="926A5212"/>
    <w:lvl w:ilvl="0" w:tplc="5468A2CA">
      <w:start w:val="3"/>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6CA1D66"/>
    <w:multiLevelType w:val="hybridMultilevel"/>
    <w:tmpl w:val="1BCCC5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B8D56E7"/>
    <w:multiLevelType w:val="hybridMultilevel"/>
    <w:tmpl w:val="2E086F3E"/>
    <w:lvl w:ilvl="0" w:tplc="5468A2CA">
      <w:start w:val="3"/>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0820C21"/>
    <w:multiLevelType w:val="hybridMultilevel"/>
    <w:tmpl w:val="EA1A94AA"/>
    <w:lvl w:ilvl="0" w:tplc="04050001">
      <w:start w:val="1"/>
      <w:numFmt w:val="bullet"/>
      <w:lvlText w:val=""/>
      <w:lvlJc w:val="left"/>
      <w:pPr>
        <w:ind w:left="720" w:hanging="360"/>
      </w:pPr>
      <w:rPr>
        <w:rFonts w:ascii="Symbol" w:hAnsi="Symbol" w:hint="default"/>
      </w:rPr>
    </w:lvl>
    <w:lvl w:ilvl="1" w:tplc="5468A2CA">
      <w:start w:val="3"/>
      <w:numFmt w:val="bullet"/>
      <w:lvlText w:val="-"/>
      <w:lvlJc w:val="left"/>
      <w:pPr>
        <w:ind w:left="1440" w:hanging="360"/>
      </w:pPr>
      <w:rPr>
        <w:rFonts w:ascii="Calibri" w:eastAsiaTheme="minorHAnsi" w:hAnsi="Calibri" w:cstheme="minorBid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0F82AC2"/>
    <w:multiLevelType w:val="hybridMultilevel"/>
    <w:tmpl w:val="018C903E"/>
    <w:lvl w:ilvl="0" w:tplc="5468A2CA">
      <w:start w:val="3"/>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2032263"/>
    <w:multiLevelType w:val="hybridMultilevel"/>
    <w:tmpl w:val="C8888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3564311"/>
    <w:multiLevelType w:val="hybridMultilevel"/>
    <w:tmpl w:val="2D72C3BE"/>
    <w:lvl w:ilvl="0" w:tplc="5468A2CA">
      <w:start w:val="3"/>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3774757"/>
    <w:multiLevelType w:val="hybridMultilevel"/>
    <w:tmpl w:val="4FF246C2"/>
    <w:lvl w:ilvl="0" w:tplc="5468A2CA">
      <w:start w:val="3"/>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65C4C1E"/>
    <w:multiLevelType w:val="hybridMultilevel"/>
    <w:tmpl w:val="D3783F62"/>
    <w:lvl w:ilvl="0" w:tplc="FB2C496C">
      <w:start w:val="1"/>
      <w:numFmt w:val="bullet"/>
      <w:lvlText w:val="•"/>
      <w:lvlJc w:val="left"/>
      <w:pPr>
        <w:tabs>
          <w:tab w:val="num" w:pos="720"/>
        </w:tabs>
        <w:ind w:left="720" w:hanging="360"/>
      </w:pPr>
      <w:rPr>
        <w:rFonts w:ascii="Times New Roman" w:hAnsi="Times New Roman" w:hint="default"/>
      </w:rPr>
    </w:lvl>
    <w:lvl w:ilvl="1" w:tplc="17AA3C34" w:tentative="1">
      <w:start w:val="1"/>
      <w:numFmt w:val="bullet"/>
      <w:lvlText w:val="•"/>
      <w:lvlJc w:val="left"/>
      <w:pPr>
        <w:tabs>
          <w:tab w:val="num" w:pos="1440"/>
        </w:tabs>
        <w:ind w:left="1440" w:hanging="360"/>
      </w:pPr>
      <w:rPr>
        <w:rFonts w:ascii="Times New Roman" w:hAnsi="Times New Roman" w:hint="default"/>
      </w:rPr>
    </w:lvl>
    <w:lvl w:ilvl="2" w:tplc="F57E7430" w:tentative="1">
      <w:start w:val="1"/>
      <w:numFmt w:val="bullet"/>
      <w:lvlText w:val="•"/>
      <w:lvlJc w:val="left"/>
      <w:pPr>
        <w:tabs>
          <w:tab w:val="num" w:pos="2160"/>
        </w:tabs>
        <w:ind w:left="2160" w:hanging="360"/>
      </w:pPr>
      <w:rPr>
        <w:rFonts w:ascii="Times New Roman" w:hAnsi="Times New Roman" w:hint="default"/>
      </w:rPr>
    </w:lvl>
    <w:lvl w:ilvl="3" w:tplc="D82C9908" w:tentative="1">
      <w:start w:val="1"/>
      <w:numFmt w:val="bullet"/>
      <w:lvlText w:val="•"/>
      <w:lvlJc w:val="left"/>
      <w:pPr>
        <w:tabs>
          <w:tab w:val="num" w:pos="2880"/>
        </w:tabs>
        <w:ind w:left="2880" w:hanging="360"/>
      </w:pPr>
      <w:rPr>
        <w:rFonts w:ascii="Times New Roman" w:hAnsi="Times New Roman" w:hint="default"/>
      </w:rPr>
    </w:lvl>
    <w:lvl w:ilvl="4" w:tplc="4790F0D0" w:tentative="1">
      <w:start w:val="1"/>
      <w:numFmt w:val="bullet"/>
      <w:lvlText w:val="•"/>
      <w:lvlJc w:val="left"/>
      <w:pPr>
        <w:tabs>
          <w:tab w:val="num" w:pos="3600"/>
        </w:tabs>
        <w:ind w:left="3600" w:hanging="360"/>
      </w:pPr>
      <w:rPr>
        <w:rFonts w:ascii="Times New Roman" w:hAnsi="Times New Roman" w:hint="default"/>
      </w:rPr>
    </w:lvl>
    <w:lvl w:ilvl="5" w:tplc="F6386FDA" w:tentative="1">
      <w:start w:val="1"/>
      <w:numFmt w:val="bullet"/>
      <w:lvlText w:val="•"/>
      <w:lvlJc w:val="left"/>
      <w:pPr>
        <w:tabs>
          <w:tab w:val="num" w:pos="4320"/>
        </w:tabs>
        <w:ind w:left="4320" w:hanging="360"/>
      </w:pPr>
      <w:rPr>
        <w:rFonts w:ascii="Times New Roman" w:hAnsi="Times New Roman" w:hint="default"/>
      </w:rPr>
    </w:lvl>
    <w:lvl w:ilvl="6" w:tplc="9F0646D4" w:tentative="1">
      <w:start w:val="1"/>
      <w:numFmt w:val="bullet"/>
      <w:lvlText w:val="•"/>
      <w:lvlJc w:val="left"/>
      <w:pPr>
        <w:tabs>
          <w:tab w:val="num" w:pos="5040"/>
        </w:tabs>
        <w:ind w:left="5040" w:hanging="360"/>
      </w:pPr>
      <w:rPr>
        <w:rFonts w:ascii="Times New Roman" w:hAnsi="Times New Roman" w:hint="default"/>
      </w:rPr>
    </w:lvl>
    <w:lvl w:ilvl="7" w:tplc="C60C67C8" w:tentative="1">
      <w:start w:val="1"/>
      <w:numFmt w:val="bullet"/>
      <w:lvlText w:val="•"/>
      <w:lvlJc w:val="left"/>
      <w:pPr>
        <w:tabs>
          <w:tab w:val="num" w:pos="5760"/>
        </w:tabs>
        <w:ind w:left="5760" w:hanging="360"/>
      </w:pPr>
      <w:rPr>
        <w:rFonts w:ascii="Times New Roman" w:hAnsi="Times New Roman" w:hint="default"/>
      </w:rPr>
    </w:lvl>
    <w:lvl w:ilvl="8" w:tplc="D08E777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6CD42EE"/>
    <w:multiLevelType w:val="hybridMultilevel"/>
    <w:tmpl w:val="B7B04AAA"/>
    <w:lvl w:ilvl="0" w:tplc="5468A2CA">
      <w:start w:val="3"/>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7FD5F3C"/>
    <w:multiLevelType w:val="hybridMultilevel"/>
    <w:tmpl w:val="820C9820"/>
    <w:lvl w:ilvl="0" w:tplc="5468A2CA">
      <w:start w:val="3"/>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44A2859"/>
    <w:multiLevelType w:val="hybridMultilevel"/>
    <w:tmpl w:val="586A72C4"/>
    <w:lvl w:ilvl="0" w:tplc="5468A2CA">
      <w:start w:val="3"/>
      <w:numFmt w:val="bullet"/>
      <w:lvlText w:val="-"/>
      <w:lvlJc w:val="left"/>
      <w:pPr>
        <w:ind w:left="720" w:hanging="360"/>
      </w:pPr>
      <w:rPr>
        <w:rFonts w:ascii="Calibri" w:eastAsiaTheme="minorHAnsi" w:hAnsi="Calibri" w:cstheme="minorBid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nsid w:val="35A11C2E"/>
    <w:multiLevelType w:val="hybridMultilevel"/>
    <w:tmpl w:val="6DF26CE0"/>
    <w:lvl w:ilvl="0" w:tplc="3BDA68F6">
      <w:start w:val="1"/>
      <w:numFmt w:val="bullet"/>
      <w:lvlText w:val="-"/>
      <w:lvlJc w:val="left"/>
      <w:pPr>
        <w:tabs>
          <w:tab w:val="num" w:pos="720"/>
        </w:tabs>
        <w:ind w:left="720" w:hanging="360"/>
      </w:pPr>
      <w:rPr>
        <w:rFonts w:ascii="Times New Roman" w:hAnsi="Times New Roman" w:hint="default"/>
      </w:rPr>
    </w:lvl>
    <w:lvl w:ilvl="1" w:tplc="16FC18C6" w:tentative="1">
      <w:start w:val="1"/>
      <w:numFmt w:val="bullet"/>
      <w:lvlText w:val="-"/>
      <w:lvlJc w:val="left"/>
      <w:pPr>
        <w:tabs>
          <w:tab w:val="num" w:pos="1440"/>
        </w:tabs>
        <w:ind w:left="1440" w:hanging="360"/>
      </w:pPr>
      <w:rPr>
        <w:rFonts w:ascii="Times New Roman" w:hAnsi="Times New Roman" w:hint="default"/>
      </w:rPr>
    </w:lvl>
    <w:lvl w:ilvl="2" w:tplc="BF42EACA" w:tentative="1">
      <w:start w:val="1"/>
      <w:numFmt w:val="bullet"/>
      <w:lvlText w:val="-"/>
      <w:lvlJc w:val="left"/>
      <w:pPr>
        <w:tabs>
          <w:tab w:val="num" w:pos="2160"/>
        </w:tabs>
        <w:ind w:left="2160" w:hanging="360"/>
      </w:pPr>
      <w:rPr>
        <w:rFonts w:ascii="Times New Roman" w:hAnsi="Times New Roman" w:hint="default"/>
      </w:rPr>
    </w:lvl>
    <w:lvl w:ilvl="3" w:tplc="05D080D2" w:tentative="1">
      <w:start w:val="1"/>
      <w:numFmt w:val="bullet"/>
      <w:lvlText w:val="-"/>
      <w:lvlJc w:val="left"/>
      <w:pPr>
        <w:tabs>
          <w:tab w:val="num" w:pos="2880"/>
        </w:tabs>
        <w:ind w:left="2880" w:hanging="360"/>
      </w:pPr>
      <w:rPr>
        <w:rFonts w:ascii="Times New Roman" w:hAnsi="Times New Roman" w:hint="default"/>
      </w:rPr>
    </w:lvl>
    <w:lvl w:ilvl="4" w:tplc="7A14EB52" w:tentative="1">
      <w:start w:val="1"/>
      <w:numFmt w:val="bullet"/>
      <w:lvlText w:val="-"/>
      <w:lvlJc w:val="left"/>
      <w:pPr>
        <w:tabs>
          <w:tab w:val="num" w:pos="3600"/>
        </w:tabs>
        <w:ind w:left="3600" w:hanging="360"/>
      </w:pPr>
      <w:rPr>
        <w:rFonts w:ascii="Times New Roman" w:hAnsi="Times New Roman" w:hint="default"/>
      </w:rPr>
    </w:lvl>
    <w:lvl w:ilvl="5" w:tplc="6F9E6460" w:tentative="1">
      <w:start w:val="1"/>
      <w:numFmt w:val="bullet"/>
      <w:lvlText w:val="-"/>
      <w:lvlJc w:val="left"/>
      <w:pPr>
        <w:tabs>
          <w:tab w:val="num" w:pos="4320"/>
        </w:tabs>
        <w:ind w:left="4320" w:hanging="360"/>
      </w:pPr>
      <w:rPr>
        <w:rFonts w:ascii="Times New Roman" w:hAnsi="Times New Roman" w:hint="default"/>
      </w:rPr>
    </w:lvl>
    <w:lvl w:ilvl="6" w:tplc="4E3E06FA" w:tentative="1">
      <w:start w:val="1"/>
      <w:numFmt w:val="bullet"/>
      <w:lvlText w:val="-"/>
      <w:lvlJc w:val="left"/>
      <w:pPr>
        <w:tabs>
          <w:tab w:val="num" w:pos="5040"/>
        </w:tabs>
        <w:ind w:left="5040" w:hanging="360"/>
      </w:pPr>
      <w:rPr>
        <w:rFonts w:ascii="Times New Roman" w:hAnsi="Times New Roman" w:hint="default"/>
      </w:rPr>
    </w:lvl>
    <w:lvl w:ilvl="7" w:tplc="151C1264" w:tentative="1">
      <w:start w:val="1"/>
      <w:numFmt w:val="bullet"/>
      <w:lvlText w:val="-"/>
      <w:lvlJc w:val="left"/>
      <w:pPr>
        <w:tabs>
          <w:tab w:val="num" w:pos="5760"/>
        </w:tabs>
        <w:ind w:left="5760" w:hanging="360"/>
      </w:pPr>
      <w:rPr>
        <w:rFonts w:ascii="Times New Roman" w:hAnsi="Times New Roman" w:hint="default"/>
      </w:rPr>
    </w:lvl>
    <w:lvl w:ilvl="8" w:tplc="FB4C4C0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A336308"/>
    <w:multiLevelType w:val="hybridMultilevel"/>
    <w:tmpl w:val="0324CFFE"/>
    <w:lvl w:ilvl="0" w:tplc="5468A2CA">
      <w:start w:val="3"/>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F9568D2"/>
    <w:multiLevelType w:val="hybridMultilevel"/>
    <w:tmpl w:val="26C82A92"/>
    <w:lvl w:ilvl="0" w:tplc="5468A2CA">
      <w:start w:val="3"/>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2C845E2"/>
    <w:multiLevelType w:val="hybridMultilevel"/>
    <w:tmpl w:val="7D0A5F6A"/>
    <w:lvl w:ilvl="0" w:tplc="D26C34C8">
      <w:start w:val="1"/>
      <w:numFmt w:val="bullet"/>
      <w:lvlText w:val="•"/>
      <w:lvlJc w:val="left"/>
      <w:pPr>
        <w:tabs>
          <w:tab w:val="num" w:pos="720"/>
        </w:tabs>
        <w:ind w:left="720" w:hanging="360"/>
      </w:pPr>
      <w:rPr>
        <w:rFonts w:ascii="Times New Roman" w:hAnsi="Times New Roman" w:hint="default"/>
      </w:rPr>
    </w:lvl>
    <w:lvl w:ilvl="1" w:tplc="619ABFAC" w:tentative="1">
      <w:start w:val="1"/>
      <w:numFmt w:val="bullet"/>
      <w:lvlText w:val="•"/>
      <w:lvlJc w:val="left"/>
      <w:pPr>
        <w:tabs>
          <w:tab w:val="num" w:pos="1440"/>
        </w:tabs>
        <w:ind w:left="1440" w:hanging="360"/>
      </w:pPr>
      <w:rPr>
        <w:rFonts w:ascii="Times New Roman" w:hAnsi="Times New Roman" w:hint="default"/>
      </w:rPr>
    </w:lvl>
    <w:lvl w:ilvl="2" w:tplc="C6B49C62" w:tentative="1">
      <w:start w:val="1"/>
      <w:numFmt w:val="bullet"/>
      <w:lvlText w:val="•"/>
      <w:lvlJc w:val="left"/>
      <w:pPr>
        <w:tabs>
          <w:tab w:val="num" w:pos="2160"/>
        </w:tabs>
        <w:ind w:left="2160" w:hanging="360"/>
      </w:pPr>
      <w:rPr>
        <w:rFonts w:ascii="Times New Roman" w:hAnsi="Times New Roman" w:hint="default"/>
      </w:rPr>
    </w:lvl>
    <w:lvl w:ilvl="3" w:tplc="D29C6042" w:tentative="1">
      <w:start w:val="1"/>
      <w:numFmt w:val="bullet"/>
      <w:lvlText w:val="•"/>
      <w:lvlJc w:val="left"/>
      <w:pPr>
        <w:tabs>
          <w:tab w:val="num" w:pos="2880"/>
        </w:tabs>
        <w:ind w:left="2880" w:hanging="360"/>
      </w:pPr>
      <w:rPr>
        <w:rFonts w:ascii="Times New Roman" w:hAnsi="Times New Roman" w:hint="default"/>
      </w:rPr>
    </w:lvl>
    <w:lvl w:ilvl="4" w:tplc="1AC0B798" w:tentative="1">
      <w:start w:val="1"/>
      <w:numFmt w:val="bullet"/>
      <w:lvlText w:val="•"/>
      <w:lvlJc w:val="left"/>
      <w:pPr>
        <w:tabs>
          <w:tab w:val="num" w:pos="3600"/>
        </w:tabs>
        <w:ind w:left="3600" w:hanging="360"/>
      </w:pPr>
      <w:rPr>
        <w:rFonts w:ascii="Times New Roman" w:hAnsi="Times New Roman" w:hint="default"/>
      </w:rPr>
    </w:lvl>
    <w:lvl w:ilvl="5" w:tplc="B8E0F512" w:tentative="1">
      <w:start w:val="1"/>
      <w:numFmt w:val="bullet"/>
      <w:lvlText w:val="•"/>
      <w:lvlJc w:val="left"/>
      <w:pPr>
        <w:tabs>
          <w:tab w:val="num" w:pos="4320"/>
        </w:tabs>
        <w:ind w:left="4320" w:hanging="360"/>
      </w:pPr>
      <w:rPr>
        <w:rFonts w:ascii="Times New Roman" w:hAnsi="Times New Roman" w:hint="default"/>
      </w:rPr>
    </w:lvl>
    <w:lvl w:ilvl="6" w:tplc="5FA0192E" w:tentative="1">
      <w:start w:val="1"/>
      <w:numFmt w:val="bullet"/>
      <w:lvlText w:val="•"/>
      <w:lvlJc w:val="left"/>
      <w:pPr>
        <w:tabs>
          <w:tab w:val="num" w:pos="5040"/>
        </w:tabs>
        <w:ind w:left="5040" w:hanging="360"/>
      </w:pPr>
      <w:rPr>
        <w:rFonts w:ascii="Times New Roman" w:hAnsi="Times New Roman" w:hint="default"/>
      </w:rPr>
    </w:lvl>
    <w:lvl w:ilvl="7" w:tplc="7020F8DA" w:tentative="1">
      <w:start w:val="1"/>
      <w:numFmt w:val="bullet"/>
      <w:lvlText w:val="•"/>
      <w:lvlJc w:val="left"/>
      <w:pPr>
        <w:tabs>
          <w:tab w:val="num" w:pos="5760"/>
        </w:tabs>
        <w:ind w:left="5760" w:hanging="360"/>
      </w:pPr>
      <w:rPr>
        <w:rFonts w:ascii="Times New Roman" w:hAnsi="Times New Roman" w:hint="default"/>
      </w:rPr>
    </w:lvl>
    <w:lvl w:ilvl="8" w:tplc="58C27A6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6DF1532"/>
    <w:multiLevelType w:val="hybridMultilevel"/>
    <w:tmpl w:val="ADF2A3B2"/>
    <w:lvl w:ilvl="0" w:tplc="5468A2CA">
      <w:start w:val="3"/>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8246411"/>
    <w:multiLevelType w:val="hybridMultilevel"/>
    <w:tmpl w:val="5582BCB4"/>
    <w:lvl w:ilvl="0" w:tplc="5468A2CA">
      <w:start w:val="3"/>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8D42DCA"/>
    <w:multiLevelType w:val="hybridMultilevel"/>
    <w:tmpl w:val="8EE806EE"/>
    <w:lvl w:ilvl="0" w:tplc="5468A2CA">
      <w:start w:val="3"/>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93708A4"/>
    <w:multiLevelType w:val="hybridMultilevel"/>
    <w:tmpl w:val="732492CE"/>
    <w:name w:val="WW8Num17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AAB49AC"/>
    <w:multiLevelType w:val="hybridMultilevel"/>
    <w:tmpl w:val="060E806E"/>
    <w:lvl w:ilvl="0" w:tplc="5468A2CA">
      <w:start w:val="3"/>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D242C98"/>
    <w:multiLevelType w:val="hybridMultilevel"/>
    <w:tmpl w:val="13725C4A"/>
    <w:lvl w:ilvl="0" w:tplc="5468A2CA">
      <w:start w:val="3"/>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F6A5D3D"/>
    <w:multiLevelType w:val="hybridMultilevel"/>
    <w:tmpl w:val="7C0688C6"/>
    <w:lvl w:ilvl="0" w:tplc="5468A2CA">
      <w:start w:val="3"/>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4F035B0"/>
    <w:multiLevelType w:val="hybridMultilevel"/>
    <w:tmpl w:val="BEB011B6"/>
    <w:lvl w:ilvl="0" w:tplc="5468A2CA">
      <w:start w:val="3"/>
      <w:numFmt w:val="bullet"/>
      <w:lvlText w:val="-"/>
      <w:lvlJc w:val="left"/>
      <w:pPr>
        <w:ind w:left="1428" w:hanging="360"/>
      </w:pPr>
      <w:rPr>
        <w:rFonts w:ascii="Calibri" w:eastAsiaTheme="minorHAnsi" w:hAnsi="Calibri" w:cstheme="minorBid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5">
    <w:nsid w:val="55A73A96"/>
    <w:multiLevelType w:val="hybridMultilevel"/>
    <w:tmpl w:val="754439CE"/>
    <w:lvl w:ilvl="0" w:tplc="5468A2CA">
      <w:start w:val="3"/>
      <w:numFmt w:val="bullet"/>
      <w:lvlText w:val="-"/>
      <w:lvlJc w:val="left"/>
      <w:pPr>
        <w:ind w:left="2136" w:hanging="360"/>
      </w:pPr>
      <w:rPr>
        <w:rFonts w:ascii="Calibri" w:eastAsiaTheme="minorHAnsi" w:hAnsi="Calibri" w:cstheme="minorBidi"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26">
    <w:nsid w:val="56302DF5"/>
    <w:multiLevelType w:val="hybridMultilevel"/>
    <w:tmpl w:val="BB36AA1C"/>
    <w:lvl w:ilvl="0" w:tplc="5468A2CA">
      <w:start w:val="3"/>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6A4231B"/>
    <w:multiLevelType w:val="hybridMultilevel"/>
    <w:tmpl w:val="DFA8B964"/>
    <w:lvl w:ilvl="0" w:tplc="0405000F">
      <w:start w:val="4"/>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E551E76"/>
    <w:multiLevelType w:val="hybridMultilevel"/>
    <w:tmpl w:val="AE2E9E66"/>
    <w:lvl w:ilvl="0" w:tplc="5468A2CA">
      <w:start w:val="3"/>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2576357"/>
    <w:multiLevelType w:val="hybridMultilevel"/>
    <w:tmpl w:val="730E852E"/>
    <w:lvl w:ilvl="0" w:tplc="5468A2CA">
      <w:start w:val="3"/>
      <w:numFmt w:val="bullet"/>
      <w:lvlText w:val="-"/>
      <w:lvlJc w:val="left"/>
      <w:pPr>
        <w:ind w:left="1428" w:hanging="360"/>
      </w:pPr>
      <w:rPr>
        <w:rFonts w:ascii="Calibri" w:eastAsiaTheme="minorHAnsi" w:hAnsi="Calibri" w:cstheme="minorBid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0">
    <w:nsid w:val="64014AFB"/>
    <w:multiLevelType w:val="hybridMultilevel"/>
    <w:tmpl w:val="7610AEBA"/>
    <w:lvl w:ilvl="0" w:tplc="5468A2CA">
      <w:start w:val="3"/>
      <w:numFmt w:val="bullet"/>
      <w:lvlText w:val="-"/>
      <w:lvlJc w:val="left"/>
      <w:pPr>
        <w:ind w:left="1440" w:hanging="360"/>
      </w:pPr>
      <w:rPr>
        <w:rFonts w:ascii="Calibri" w:eastAsiaTheme="minorHAnsi" w:hAnsi="Calibri"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nsid w:val="65675E36"/>
    <w:multiLevelType w:val="hybridMultilevel"/>
    <w:tmpl w:val="FD6486CC"/>
    <w:lvl w:ilvl="0" w:tplc="5468A2CA">
      <w:start w:val="3"/>
      <w:numFmt w:val="bullet"/>
      <w:lvlText w:val="-"/>
      <w:lvlJc w:val="left"/>
      <w:pPr>
        <w:ind w:left="1428" w:hanging="360"/>
      </w:pPr>
      <w:rPr>
        <w:rFonts w:ascii="Calibri" w:eastAsiaTheme="minorHAnsi" w:hAnsi="Calibri" w:cstheme="minorBid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2">
    <w:nsid w:val="68DD3001"/>
    <w:multiLevelType w:val="hybridMultilevel"/>
    <w:tmpl w:val="BF98CE66"/>
    <w:lvl w:ilvl="0" w:tplc="AEC43A62">
      <w:start w:val="1"/>
      <w:numFmt w:val="bullet"/>
      <w:lvlText w:val="•"/>
      <w:lvlJc w:val="left"/>
      <w:pPr>
        <w:tabs>
          <w:tab w:val="num" w:pos="720"/>
        </w:tabs>
        <w:ind w:left="720" w:hanging="360"/>
      </w:pPr>
      <w:rPr>
        <w:rFonts w:ascii="Times New Roman" w:hAnsi="Times New Roman" w:hint="default"/>
      </w:rPr>
    </w:lvl>
    <w:lvl w:ilvl="1" w:tplc="53963524" w:tentative="1">
      <w:start w:val="1"/>
      <w:numFmt w:val="bullet"/>
      <w:lvlText w:val="•"/>
      <w:lvlJc w:val="left"/>
      <w:pPr>
        <w:tabs>
          <w:tab w:val="num" w:pos="1440"/>
        </w:tabs>
        <w:ind w:left="1440" w:hanging="360"/>
      </w:pPr>
      <w:rPr>
        <w:rFonts w:ascii="Times New Roman" w:hAnsi="Times New Roman" w:hint="default"/>
      </w:rPr>
    </w:lvl>
    <w:lvl w:ilvl="2" w:tplc="2ED86260" w:tentative="1">
      <w:start w:val="1"/>
      <w:numFmt w:val="bullet"/>
      <w:lvlText w:val="•"/>
      <w:lvlJc w:val="left"/>
      <w:pPr>
        <w:tabs>
          <w:tab w:val="num" w:pos="2160"/>
        </w:tabs>
        <w:ind w:left="2160" w:hanging="360"/>
      </w:pPr>
      <w:rPr>
        <w:rFonts w:ascii="Times New Roman" w:hAnsi="Times New Roman" w:hint="default"/>
      </w:rPr>
    </w:lvl>
    <w:lvl w:ilvl="3" w:tplc="8520A1E6" w:tentative="1">
      <w:start w:val="1"/>
      <w:numFmt w:val="bullet"/>
      <w:lvlText w:val="•"/>
      <w:lvlJc w:val="left"/>
      <w:pPr>
        <w:tabs>
          <w:tab w:val="num" w:pos="2880"/>
        </w:tabs>
        <w:ind w:left="2880" w:hanging="360"/>
      </w:pPr>
      <w:rPr>
        <w:rFonts w:ascii="Times New Roman" w:hAnsi="Times New Roman" w:hint="default"/>
      </w:rPr>
    </w:lvl>
    <w:lvl w:ilvl="4" w:tplc="9D0A05F0" w:tentative="1">
      <w:start w:val="1"/>
      <w:numFmt w:val="bullet"/>
      <w:lvlText w:val="•"/>
      <w:lvlJc w:val="left"/>
      <w:pPr>
        <w:tabs>
          <w:tab w:val="num" w:pos="3600"/>
        </w:tabs>
        <w:ind w:left="3600" w:hanging="360"/>
      </w:pPr>
      <w:rPr>
        <w:rFonts w:ascii="Times New Roman" w:hAnsi="Times New Roman" w:hint="default"/>
      </w:rPr>
    </w:lvl>
    <w:lvl w:ilvl="5" w:tplc="4836CA60" w:tentative="1">
      <w:start w:val="1"/>
      <w:numFmt w:val="bullet"/>
      <w:lvlText w:val="•"/>
      <w:lvlJc w:val="left"/>
      <w:pPr>
        <w:tabs>
          <w:tab w:val="num" w:pos="4320"/>
        </w:tabs>
        <w:ind w:left="4320" w:hanging="360"/>
      </w:pPr>
      <w:rPr>
        <w:rFonts w:ascii="Times New Roman" w:hAnsi="Times New Roman" w:hint="default"/>
      </w:rPr>
    </w:lvl>
    <w:lvl w:ilvl="6" w:tplc="61D48EB4" w:tentative="1">
      <w:start w:val="1"/>
      <w:numFmt w:val="bullet"/>
      <w:lvlText w:val="•"/>
      <w:lvlJc w:val="left"/>
      <w:pPr>
        <w:tabs>
          <w:tab w:val="num" w:pos="5040"/>
        </w:tabs>
        <w:ind w:left="5040" w:hanging="360"/>
      </w:pPr>
      <w:rPr>
        <w:rFonts w:ascii="Times New Roman" w:hAnsi="Times New Roman" w:hint="default"/>
      </w:rPr>
    </w:lvl>
    <w:lvl w:ilvl="7" w:tplc="2A1E2856" w:tentative="1">
      <w:start w:val="1"/>
      <w:numFmt w:val="bullet"/>
      <w:lvlText w:val="•"/>
      <w:lvlJc w:val="left"/>
      <w:pPr>
        <w:tabs>
          <w:tab w:val="num" w:pos="5760"/>
        </w:tabs>
        <w:ind w:left="5760" w:hanging="360"/>
      </w:pPr>
      <w:rPr>
        <w:rFonts w:ascii="Times New Roman" w:hAnsi="Times New Roman" w:hint="default"/>
      </w:rPr>
    </w:lvl>
    <w:lvl w:ilvl="8" w:tplc="DF58F3BC" w:tentative="1">
      <w:start w:val="1"/>
      <w:numFmt w:val="bullet"/>
      <w:lvlText w:val="•"/>
      <w:lvlJc w:val="left"/>
      <w:pPr>
        <w:tabs>
          <w:tab w:val="num" w:pos="6480"/>
        </w:tabs>
        <w:ind w:left="6480" w:hanging="360"/>
      </w:pPr>
      <w:rPr>
        <w:rFonts w:ascii="Times New Roman" w:hAnsi="Times New Roman" w:hint="default"/>
      </w:rPr>
    </w:lvl>
  </w:abstractNum>
  <w:abstractNum w:abstractNumId="33">
    <w:nsid w:val="6AF51390"/>
    <w:multiLevelType w:val="hybridMultilevel"/>
    <w:tmpl w:val="561252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BC40E49"/>
    <w:multiLevelType w:val="hybridMultilevel"/>
    <w:tmpl w:val="7B7A60E0"/>
    <w:lvl w:ilvl="0" w:tplc="F842B982">
      <w:start w:val="1"/>
      <w:numFmt w:val="bullet"/>
      <w:lvlText w:val="•"/>
      <w:lvlJc w:val="left"/>
      <w:pPr>
        <w:tabs>
          <w:tab w:val="num" w:pos="720"/>
        </w:tabs>
        <w:ind w:left="720" w:hanging="360"/>
      </w:pPr>
      <w:rPr>
        <w:rFonts w:ascii="Arial" w:hAnsi="Arial" w:hint="default"/>
      </w:rPr>
    </w:lvl>
    <w:lvl w:ilvl="1" w:tplc="481EFC6E" w:tentative="1">
      <w:start w:val="1"/>
      <w:numFmt w:val="bullet"/>
      <w:lvlText w:val="•"/>
      <w:lvlJc w:val="left"/>
      <w:pPr>
        <w:tabs>
          <w:tab w:val="num" w:pos="1440"/>
        </w:tabs>
        <w:ind w:left="1440" w:hanging="360"/>
      </w:pPr>
      <w:rPr>
        <w:rFonts w:ascii="Arial" w:hAnsi="Arial" w:hint="default"/>
      </w:rPr>
    </w:lvl>
    <w:lvl w:ilvl="2" w:tplc="BA861700" w:tentative="1">
      <w:start w:val="1"/>
      <w:numFmt w:val="bullet"/>
      <w:lvlText w:val="•"/>
      <w:lvlJc w:val="left"/>
      <w:pPr>
        <w:tabs>
          <w:tab w:val="num" w:pos="2160"/>
        </w:tabs>
        <w:ind w:left="2160" w:hanging="360"/>
      </w:pPr>
      <w:rPr>
        <w:rFonts w:ascii="Arial" w:hAnsi="Arial" w:hint="default"/>
      </w:rPr>
    </w:lvl>
    <w:lvl w:ilvl="3" w:tplc="A22290FA" w:tentative="1">
      <w:start w:val="1"/>
      <w:numFmt w:val="bullet"/>
      <w:lvlText w:val="•"/>
      <w:lvlJc w:val="left"/>
      <w:pPr>
        <w:tabs>
          <w:tab w:val="num" w:pos="2880"/>
        </w:tabs>
        <w:ind w:left="2880" w:hanging="360"/>
      </w:pPr>
      <w:rPr>
        <w:rFonts w:ascii="Arial" w:hAnsi="Arial" w:hint="default"/>
      </w:rPr>
    </w:lvl>
    <w:lvl w:ilvl="4" w:tplc="6D70E3C2" w:tentative="1">
      <w:start w:val="1"/>
      <w:numFmt w:val="bullet"/>
      <w:lvlText w:val="•"/>
      <w:lvlJc w:val="left"/>
      <w:pPr>
        <w:tabs>
          <w:tab w:val="num" w:pos="3600"/>
        </w:tabs>
        <w:ind w:left="3600" w:hanging="360"/>
      </w:pPr>
      <w:rPr>
        <w:rFonts w:ascii="Arial" w:hAnsi="Arial" w:hint="default"/>
      </w:rPr>
    </w:lvl>
    <w:lvl w:ilvl="5" w:tplc="45647ED2" w:tentative="1">
      <w:start w:val="1"/>
      <w:numFmt w:val="bullet"/>
      <w:lvlText w:val="•"/>
      <w:lvlJc w:val="left"/>
      <w:pPr>
        <w:tabs>
          <w:tab w:val="num" w:pos="4320"/>
        </w:tabs>
        <w:ind w:left="4320" w:hanging="360"/>
      </w:pPr>
      <w:rPr>
        <w:rFonts w:ascii="Arial" w:hAnsi="Arial" w:hint="default"/>
      </w:rPr>
    </w:lvl>
    <w:lvl w:ilvl="6" w:tplc="B212C904" w:tentative="1">
      <w:start w:val="1"/>
      <w:numFmt w:val="bullet"/>
      <w:lvlText w:val="•"/>
      <w:lvlJc w:val="left"/>
      <w:pPr>
        <w:tabs>
          <w:tab w:val="num" w:pos="5040"/>
        </w:tabs>
        <w:ind w:left="5040" w:hanging="360"/>
      </w:pPr>
      <w:rPr>
        <w:rFonts w:ascii="Arial" w:hAnsi="Arial" w:hint="default"/>
      </w:rPr>
    </w:lvl>
    <w:lvl w:ilvl="7" w:tplc="5D3AF236" w:tentative="1">
      <w:start w:val="1"/>
      <w:numFmt w:val="bullet"/>
      <w:lvlText w:val="•"/>
      <w:lvlJc w:val="left"/>
      <w:pPr>
        <w:tabs>
          <w:tab w:val="num" w:pos="5760"/>
        </w:tabs>
        <w:ind w:left="5760" w:hanging="360"/>
      </w:pPr>
      <w:rPr>
        <w:rFonts w:ascii="Arial" w:hAnsi="Arial" w:hint="default"/>
      </w:rPr>
    </w:lvl>
    <w:lvl w:ilvl="8" w:tplc="A632652A" w:tentative="1">
      <w:start w:val="1"/>
      <w:numFmt w:val="bullet"/>
      <w:lvlText w:val="•"/>
      <w:lvlJc w:val="left"/>
      <w:pPr>
        <w:tabs>
          <w:tab w:val="num" w:pos="6480"/>
        </w:tabs>
        <w:ind w:left="6480" w:hanging="360"/>
      </w:pPr>
      <w:rPr>
        <w:rFonts w:ascii="Arial" w:hAnsi="Arial" w:hint="default"/>
      </w:rPr>
    </w:lvl>
  </w:abstractNum>
  <w:abstractNum w:abstractNumId="35">
    <w:nsid w:val="752317BE"/>
    <w:multiLevelType w:val="hybridMultilevel"/>
    <w:tmpl w:val="19F0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0E0759"/>
    <w:multiLevelType w:val="hybridMultilevel"/>
    <w:tmpl w:val="4104B76E"/>
    <w:lvl w:ilvl="0" w:tplc="5468A2CA">
      <w:start w:val="3"/>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9F15D3F"/>
    <w:multiLevelType w:val="hybridMultilevel"/>
    <w:tmpl w:val="14FED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27"/>
  </w:num>
  <w:num w:numId="4">
    <w:abstractNumId w:val="33"/>
  </w:num>
  <w:num w:numId="5">
    <w:abstractNumId w:val="30"/>
  </w:num>
  <w:num w:numId="6">
    <w:abstractNumId w:val="31"/>
  </w:num>
  <w:num w:numId="7">
    <w:abstractNumId w:val="25"/>
  </w:num>
  <w:num w:numId="8">
    <w:abstractNumId w:val="4"/>
  </w:num>
  <w:num w:numId="9">
    <w:abstractNumId w:val="24"/>
  </w:num>
  <w:num w:numId="10">
    <w:abstractNumId w:val="29"/>
  </w:num>
  <w:num w:numId="11">
    <w:abstractNumId w:val="35"/>
  </w:num>
  <w:num w:numId="12">
    <w:abstractNumId w:val="37"/>
  </w:num>
  <w:num w:numId="13">
    <w:abstractNumId w:val="0"/>
  </w:num>
  <w:num w:numId="14">
    <w:abstractNumId w:val="14"/>
  </w:num>
  <w:num w:numId="15">
    <w:abstractNumId w:val="36"/>
  </w:num>
  <w:num w:numId="16">
    <w:abstractNumId w:val="22"/>
  </w:num>
  <w:num w:numId="17">
    <w:abstractNumId w:val="26"/>
  </w:num>
  <w:num w:numId="18">
    <w:abstractNumId w:val="17"/>
  </w:num>
  <w:num w:numId="19">
    <w:abstractNumId w:val="7"/>
  </w:num>
  <w:num w:numId="20">
    <w:abstractNumId w:val="1"/>
  </w:num>
  <w:num w:numId="21">
    <w:abstractNumId w:val="10"/>
  </w:num>
  <w:num w:numId="22">
    <w:abstractNumId w:val="5"/>
  </w:num>
  <w:num w:numId="23">
    <w:abstractNumId w:val="8"/>
  </w:num>
  <w:num w:numId="24">
    <w:abstractNumId w:val="3"/>
  </w:num>
  <w:num w:numId="25">
    <w:abstractNumId w:val="11"/>
  </w:num>
  <w:num w:numId="26">
    <w:abstractNumId w:val="18"/>
  </w:num>
  <w:num w:numId="27">
    <w:abstractNumId w:val="28"/>
  </w:num>
  <w:num w:numId="28">
    <w:abstractNumId w:val="23"/>
  </w:num>
  <w:num w:numId="29">
    <w:abstractNumId w:val="19"/>
  </w:num>
  <w:num w:numId="30">
    <w:abstractNumId w:val="21"/>
  </w:num>
  <w:num w:numId="31">
    <w:abstractNumId w:val="15"/>
  </w:num>
  <w:num w:numId="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32"/>
  </w:num>
  <w:num w:numId="35">
    <w:abstractNumId w:val="9"/>
  </w:num>
  <w:num w:numId="36">
    <w:abstractNumId w:val="13"/>
  </w:num>
  <w:num w:numId="37">
    <w:abstractNumId w:val="3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5B5F95"/>
    <w:rsid w:val="00002B08"/>
    <w:rsid w:val="00005882"/>
    <w:rsid w:val="0001527F"/>
    <w:rsid w:val="00015CFF"/>
    <w:rsid w:val="00016F00"/>
    <w:rsid w:val="0001721A"/>
    <w:rsid w:val="00017CC6"/>
    <w:rsid w:val="00022DA0"/>
    <w:rsid w:val="00023548"/>
    <w:rsid w:val="000244DC"/>
    <w:rsid w:val="00025D56"/>
    <w:rsid w:val="000304B0"/>
    <w:rsid w:val="00030912"/>
    <w:rsid w:val="00034740"/>
    <w:rsid w:val="00035484"/>
    <w:rsid w:val="000422E9"/>
    <w:rsid w:val="000457CB"/>
    <w:rsid w:val="00046BDF"/>
    <w:rsid w:val="000525AC"/>
    <w:rsid w:val="00053D84"/>
    <w:rsid w:val="00054BBD"/>
    <w:rsid w:val="000559BA"/>
    <w:rsid w:val="000561DD"/>
    <w:rsid w:val="00063810"/>
    <w:rsid w:val="00065FB5"/>
    <w:rsid w:val="00067B0C"/>
    <w:rsid w:val="000755BD"/>
    <w:rsid w:val="00075EAB"/>
    <w:rsid w:val="000774DE"/>
    <w:rsid w:val="00080A8B"/>
    <w:rsid w:val="00082F12"/>
    <w:rsid w:val="00083640"/>
    <w:rsid w:val="00087A5D"/>
    <w:rsid w:val="00091CD3"/>
    <w:rsid w:val="000929A4"/>
    <w:rsid w:val="00093578"/>
    <w:rsid w:val="000941F2"/>
    <w:rsid w:val="00095A22"/>
    <w:rsid w:val="000A1ABB"/>
    <w:rsid w:val="000A4314"/>
    <w:rsid w:val="000A7E2C"/>
    <w:rsid w:val="000B18C2"/>
    <w:rsid w:val="000B2F3E"/>
    <w:rsid w:val="000B4BA4"/>
    <w:rsid w:val="000B6203"/>
    <w:rsid w:val="000B7A53"/>
    <w:rsid w:val="000C215A"/>
    <w:rsid w:val="000C249E"/>
    <w:rsid w:val="000C2648"/>
    <w:rsid w:val="000C58AB"/>
    <w:rsid w:val="000D034C"/>
    <w:rsid w:val="000D0768"/>
    <w:rsid w:val="000D20BA"/>
    <w:rsid w:val="000D30D1"/>
    <w:rsid w:val="000D53AC"/>
    <w:rsid w:val="000E7AA2"/>
    <w:rsid w:val="000F1922"/>
    <w:rsid w:val="000F4A45"/>
    <w:rsid w:val="000F4D17"/>
    <w:rsid w:val="00101352"/>
    <w:rsid w:val="0010283A"/>
    <w:rsid w:val="00103020"/>
    <w:rsid w:val="00106045"/>
    <w:rsid w:val="00110705"/>
    <w:rsid w:val="0011121B"/>
    <w:rsid w:val="00112CE3"/>
    <w:rsid w:val="0011351D"/>
    <w:rsid w:val="00131306"/>
    <w:rsid w:val="001369EE"/>
    <w:rsid w:val="00136D8F"/>
    <w:rsid w:val="00140B9D"/>
    <w:rsid w:val="00144592"/>
    <w:rsid w:val="0014494E"/>
    <w:rsid w:val="00146A3A"/>
    <w:rsid w:val="00147ED6"/>
    <w:rsid w:val="001522D1"/>
    <w:rsid w:val="001522DC"/>
    <w:rsid w:val="00153997"/>
    <w:rsid w:val="00154FFE"/>
    <w:rsid w:val="00155533"/>
    <w:rsid w:val="001559ED"/>
    <w:rsid w:val="00161370"/>
    <w:rsid w:val="001616A3"/>
    <w:rsid w:val="0016443B"/>
    <w:rsid w:val="00164A6C"/>
    <w:rsid w:val="00164AFC"/>
    <w:rsid w:val="001652B2"/>
    <w:rsid w:val="00166D16"/>
    <w:rsid w:val="0017245C"/>
    <w:rsid w:val="001725E0"/>
    <w:rsid w:val="00176F9A"/>
    <w:rsid w:val="00182F61"/>
    <w:rsid w:val="001847F8"/>
    <w:rsid w:val="00184CF9"/>
    <w:rsid w:val="0018678F"/>
    <w:rsid w:val="00192E46"/>
    <w:rsid w:val="00192F3F"/>
    <w:rsid w:val="001962F4"/>
    <w:rsid w:val="00197603"/>
    <w:rsid w:val="001A105B"/>
    <w:rsid w:val="001A49C6"/>
    <w:rsid w:val="001A6C4F"/>
    <w:rsid w:val="001A7961"/>
    <w:rsid w:val="001B163A"/>
    <w:rsid w:val="001B2A04"/>
    <w:rsid w:val="001B53E3"/>
    <w:rsid w:val="001B5610"/>
    <w:rsid w:val="001B57F0"/>
    <w:rsid w:val="001C151A"/>
    <w:rsid w:val="001C1CC5"/>
    <w:rsid w:val="001C2BAE"/>
    <w:rsid w:val="001C404F"/>
    <w:rsid w:val="001C538A"/>
    <w:rsid w:val="001C55EA"/>
    <w:rsid w:val="001C6272"/>
    <w:rsid w:val="001D0636"/>
    <w:rsid w:val="001D1A0B"/>
    <w:rsid w:val="001D595F"/>
    <w:rsid w:val="001E466A"/>
    <w:rsid w:val="001E4888"/>
    <w:rsid w:val="001E650F"/>
    <w:rsid w:val="001F1845"/>
    <w:rsid w:val="001F2F0D"/>
    <w:rsid w:val="001F526A"/>
    <w:rsid w:val="001F5B64"/>
    <w:rsid w:val="001F794E"/>
    <w:rsid w:val="00200B15"/>
    <w:rsid w:val="002028A6"/>
    <w:rsid w:val="00203E10"/>
    <w:rsid w:val="00203EB0"/>
    <w:rsid w:val="002117F2"/>
    <w:rsid w:val="00215F38"/>
    <w:rsid w:val="0022050C"/>
    <w:rsid w:val="00222508"/>
    <w:rsid w:val="00223D2F"/>
    <w:rsid w:val="00225828"/>
    <w:rsid w:val="00234E09"/>
    <w:rsid w:val="00236F78"/>
    <w:rsid w:val="002413DC"/>
    <w:rsid w:val="00241D7F"/>
    <w:rsid w:val="0024284A"/>
    <w:rsid w:val="00242EFC"/>
    <w:rsid w:val="00244DA8"/>
    <w:rsid w:val="00247E4C"/>
    <w:rsid w:val="002531EB"/>
    <w:rsid w:val="00253287"/>
    <w:rsid w:val="002533AA"/>
    <w:rsid w:val="00255FD5"/>
    <w:rsid w:val="00257FC4"/>
    <w:rsid w:val="0026187C"/>
    <w:rsid w:val="00261E39"/>
    <w:rsid w:val="00264C64"/>
    <w:rsid w:val="00264D37"/>
    <w:rsid w:val="0026515F"/>
    <w:rsid w:val="002652AB"/>
    <w:rsid w:val="002656D8"/>
    <w:rsid w:val="00267DC0"/>
    <w:rsid w:val="00270D5B"/>
    <w:rsid w:val="002718F2"/>
    <w:rsid w:val="0027385B"/>
    <w:rsid w:val="00276A8D"/>
    <w:rsid w:val="00276BF8"/>
    <w:rsid w:val="00276C3D"/>
    <w:rsid w:val="00277F1A"/>
    <w:rsid w:val="00284901"/>
    <w:rsid w:val="00284F4B"/>
    <w:rsid w:val="002879D3"/>
    <w:rsid w:val="00293CBB"/>
    <w:rsid w:val="002A0B02"/>
    <w:rsid w:val="002A2D3F"/>
    <w:rsid w:val="002A32AA"/>
    <w:rsid w:val="002A4039"/>
    <w:rsid w:val="002A4848"/>
    <w:rsid w:val="002A4900"/>
    <w:rsid w:val="002A6016"/>
    <w:rsid w:val="002A6D09"/>
    <w:rsid w:val="002A6EA5"/>
    <w:rsid w:val="002B0A6E"/>
    <w:rsid w:val="002B3969"/>
    <w:rsid w:val="002B60A0"/>
    <w:rsid w:val="002B6EC5"/>
    <w:rsid w:val="002B712C"/>
    <w:rsid w:val="002B78DC"/>
    <w:rsid w:val="002C02AC"/>
    <w:rsid w:val="002C1933"/>
    <w:rsid w:val="002C28D6"/>
    <w:rsid w:val="002C2AEB"/>
    <w:rsid w:val="002D4922"/>
    <w:rsid w:val="002D708C"/>
    <w:rsid w:val="002E00D9"/>
    <w:rsid w:val="002E0222"/>
    <w:rsid w:val="002E0CAE"/>
    <w:rsid w:val="002E254E"/>
    <w:rsid w:val="002E434A"/>
    <w:rsid w:val="002F0853"/>
    <w:rsid w:val="002F1423"/>
    <w:rsid w:val="002F2FF4"/>
    <w:rsid w:val="002F3301"/>
    <w:rsid w:val="002F5232"/>
    <w:rsid w:val="00303EA1"/>
    <w:rsid w:val="00304220"/>
    <w:rsid w:val="00306984"/>
    <w:rsid w:val="003140E5"/>
    <w:rsid w:val="00314C18"/>
    <w:rsid w:val="00315D1B"/>
    <w:rsid w:val="00317CE9"/>
    <w:rsid w:val="003222FE"/>
    <w:rsid w:val="0032250C"/>
    <w:rsid w:val="00325C60"/>
    <w:rsid w:val="00326241"/>
    <w:rsid w:val="003262A3"/>
    <w:rsid w:val="00327C69"/>
    <w:rsid w:val="00331E77"/>
    <w:rsid w:val="003325BD"/>
    <w:rsid w:val="003335E5"/>
    <w:rsid w:val="00335BD5"/>
    <w:rsid w:val="0033640E"/>
    <w:rsid w:val="003409F8"/>
    <w:rsid w:val="00342BF0"/>
    <w:rsid w:val="00342C2F"/>
    <w:rsid w:val="003453B9"/>
    <w:rsid w:val="00345841"/>
    <w:rsid w:val="00345D70"/>
    <w:rsid w:val="003467BF"/>
    <w:rsid w:val="00350E32"/>
    <w:rsid w:val="003528B2"/>
    <w:rsid w:val="0035365E"/>
    <w:rsid w:val="003538BB"/>
    <w:rsid w:val="00356428"/>
    <w:rsid w:val="00362811"/>
    <w:rsid w:val="00363614"/>
    <w:rsid w:val="00366117"/>
    <w:rsid w:val="00366415"/>
    <w:rsid w:val="00370529"/>
    <w:rsid w:val="0037074A"/>
    <w:rsid w:val="00370BB8"/>
    <w:rsid w:val="00371767"/>
    <w:rsid w:val="00373677"/>
    <w:rsid w:val="003749B3"/>
    <w:rsid w:val="00374C51"/>
    <w:rsid w:val="00375792"/>
    <w:rsid w:val="003774D2"/>
    <w:rsid w:val="00380770"/>
    <w:rsid w:val="0038192F"/>
    <w:rsid w:val="003906E1"/>
    <w:rsid w:val="003916DD"/>
    <w:rsid w:val="00391B63"/>
    <w:rsid w:val="003930E3"/>
    <w:rsid w:val="003A3FCD"/>
    <w:rsid w:val="003A64C0"/>
    <w:rsid w:val="003A6B80"/>
    <w:rsid w:val="003B1341"/>
    <w:rsid w:val="003B266C"/>
    <w:rsid w:val="003C2E2C"/>
    <w:rsid w:val="003C45DE"/>
    <w:rsid w:val="003C4F1C"/>
    <w:rsid w:val="003C5280"/>
    <w:rsid w:val="003C6E63"/>
    <w:rsid w:val="003C728F"/>
    <w:rsid w:val="003D0469"/>
    <w:rsid w:val="003D78B7"/>
    <w:rsid w:val="003E14AC"/>
    <w:rsid w:val="003E4143"/>
    <w:rsid w:val="003E7B7A"/>
    <w:rsid w:val="003F2861"/>
    <w:rsid w:val="003F2F18"/>
    <w:rsid w:val="003F771B"/>
    <w:rsid w:val="004029CC"/>
    <w:rsid w:val="00403A74"/>
    <w:rsid w:val="00404D03"/>
    <w:rsid w:val="00405DFC"/>
    <w:rsid w:val="0041201D"/>
    <w:rsid w:val="00412D0A"/>
    <w:rsid w:val="004130C6"/>
    <w:rsid w:val="00414D1E"/>
    <w:rsid w:val="00415560"/>
    <w:rsid w:val="00416BD3"/>
    <w:rsid w:val="004172AD"/>
    <w:rsid w:val="00420146"/>
    <w:rsid w:val="00420E34"/>
    <w:rsid w:val="004218BA"/>
    <w:rsid w:val="00421B16"/>
    <w:rsid w:val="00421FBA"/>
    <w:rsid w:val="00427DF6"/>
    <w:rsid w:val="00432915"/>
    <w:rsid w:val="0043605D"/>
    <w:rsid w:val="00436F93"/>
    <w:rsid w:val="00437835"/>
    <w:rsid w:val="00442F82"/>
    <w:rsid w:val="004437B4"/>
    <w:rsid w:val="0044553E"/>
    <w:rsid w:val="00445585"/>
    <w:rsid w:val="0045346E"/>
    <w:rsid w:val="0045431F"/>
    <w:rsid w:val="004544C2"/>
    <w:rsid w:val="004544F6"/>
    <w:rsid w:val="00457A72"/>
    <w:rsid w:val="00462D6B"/>
    <w:rsid w:val="00465FB7"/>
    <w:rsid w:val="0046618A"/>
    <w:rsid w:val="00466BA8"/>
    <w:rsid w:val="00466F1F"/>
    <w:rsid w:val="0047023E"/>
    <w:rsid w:val="00472077"/>
    <w:rsid w:val="00472424"/>
    <w:rsid w:val="004726CB"/>
    <w:rsid w:val="00474E79"/>
    <w:rsid w:val="0047785F"/>
    <w:rsid w:val="004809DD"/>
    <w:rsid w:val="00480E69"/>
    <w:rsid w:val="004831E2"/>
    <w:rsid w:val="0048441C"/>
    <w:rsid w:val="004853A6"/>
    <w:rsid w:val="00490B29"/>
    <w:rsid w:val="004931F0"/>
    <w:rsid w:val="004971FA"/>
    <w:rsid w:val="004A11AA"/>
    <w:rsid w:val="004A2DA3"/>
    <w:rsid w:val="004A313B"/>
    <w:rsid w:val="004B1059"/>
    <w:rsid w:val="004B13E2"/>
    <w:rsid w:val="004B216A"/>
    <w:rsid w:val="004C1FC4"/>
    <w:rsid w:val="004C3381"/>
    <w:rsid w:val="004C43C7"/>
    <w:rsid w:val="004D0406"/>
    <w:rsid w:val="004D6698"/>
    <w:rsid w:val="004E4202"/>
    <w:rsid w:val="004E5B97"/>
    <w:rsid w:val="004F57CC"/>
    <w:rsid w:val="004F5E97"/>
    <w:rsid w:val="00504765"/>
    <w:rsid w:val="00506138"/>
    <w:rsid w:val="00506B4B"/>
    <w:rsid w:val="0051051E"/>
    <w:rsid w:val="0051122F"/>
    <w:rsid w:val="005112AD"/>
    <w:rsid w:val="00511433"/>
    <w:rsid w:val="00514FA1"/>
    <w:rsid w:val="00521306"/>
    <w:rsid w:val="005222E8"/>
    <w:rsid w:val="00525AF1"/>
    <w:rsid w:val="00526609"/>
    <w:rsid w:val="005266A6"/>
    <w:rsid w:val="00527404"/>
    <w:rsid w:val="005323F0"/>
    <w:rsid w:val="00541215"/>
    <w:rsid w:val="00541487"/>
    <w:rsid w:val="00552F25"/>
    <w:rsid w:val="00553ECD"/>
    <w:rsid w:val="00555256"/>
    <w:rsid w:val="005565C8"/>
    <w:rsid w:val="00560B54"/>
    <w:rsid w:val="00561B2D"/>
    <w:rsid w:val="00561BFA"/>
    <w:rsid w:val="005623D0"/>
    <w:rsid w:val="00562774"/>
    <w:rsid w:val="00564A0D"/>
    <w:rsid w:val="00567D9B"/>
    <w:rsid w:val="005720F1"/>
    <w:rsid w:val="00573089"/>
    <w:rsid w:val="00573757"/>
    <w:rsid w:val="005807FD"/>
    <w:rsid w:val="00580E56"/>
    <w:rsid w:val="00585892"/>
    <w:rsid w:val="00590128"/>
    <w:rsid w:val="0059055B"/>
    <w:rsid w:val="00590833"/>
    <w:rsid w:val="00597918"/>
    <w:rsid w:val="005A1367"/>
    <w:rsid w:val="005A39C4"/>
    <w:rsid w:val="005A431E"/>
    <w:rsid w:val="005A4A53"/>
    <w:rsid w:val="005A68F0"/>
    <w:rsid w:val="005A784C"/>
    <w:rsid w:val="005B06E7"/>
    <w:rsid w:val="005B105E"/>
    <w:rsid w:val="005B2311"/>
    <w:rsid w:val="005B3B44"/>
    <w:rsid w:val="005B5C86"/>
    <w:rsid w:val="005B5F8E"/>
    <w:rsid w:val="005B5F95"/>
    <w:rsid w:val="005C1373"/>
    <w:rsid w:val="005C3AC2"/>
    <w:rsid w:val="005D1D46"/>
    <w:rsid w:val="005D2AF3"/>
    <w:rsid w:val="005D3472"/>
    <w:rsid w:val="005D3CD3"/>
    <w:rsid w:val="005D5566"/>
    <w:rsid w:val="005E050D"/>
    <w:rsid w:val="005E0A5A"/>
    <w:rsid w:val="005E2739"/>
    <w:rsid w:val="005E430F"/>
    <w:rsid w:val="005E4BEF"/>
    <w:rsid w:val="005E697F"/>
    <w:rsid w:val="005F14F7"/>
    <w:rsid w:val="005F5A5C"/>
    <w:rsid w:val="005F655B"/>
    <w:rsid w:val="005F65DD"/>
    <w:rsid w:val="005F6F3A"/>
    <w:rsid w:val="00602AF2"/>
    <w:rsid w:val="0060324E"/>
    <w:rsid w:val="00605D09"/>
    <w:rsid w:val="006127CB"/>
    <w:rsid w:val="0061485C"/>
    <w:rsid w:val="00623251"/>
    <w:rsid w:val="00623FC4"/>
    <w:rsid w:val="00624607"/>
    <w:rsid w:val="00624CD7"/>
    <w:rsid w:val="00624D1C"/>
    <w:rsid w:val="006260E1"/>
    <w:rsid w:val="00630D5D"/>
    <w:rsid w:val="00632168"/>
    <w:rsid w:val="006374B2"/>
    <w:rsid w:val="006402A4"/>
    <w:rsid w:val="00644B5B"/>
    <w:rsid w:val="00644E91"/>
    <w:rsid w:val="006453AD"/>
    <w:rsid w:val="00645CBB"/>
    <w:rsid w:val="00645E5A"/>
    <w:rsid w:val="00646330"/>
    <w:rsid w:val="006475C3"/>
    <w:rsid w:val="00652168"/>
    <w:rsid w:val="00652F26"/>
    <w:rsid w:val="00654ADD"/>
    <w:rsid w:val="006557A8"/>
    <w:rsid w:val="00655885"/>
    <w:rsid w:val="00655DEC"/>
    <w:rsid w:val="0065736F"/>
    <w:rsid w:val="00657E5F"/>
    <w:rsid w:val="006665A6"/>
    <w:rsid w:val="0066685C"/>
    <w:rsid w:val="00670631"/>
    <w:rsid w:val="00673938"/>
    <w:rsid w:val="00673F3D"/>
    <w:rsid w:val="006760CA"/>
    <w:rsid w:val="006809F3"/>
    <w:rsid w:val="00692E3F"/>
    <w:rsid w:val="006932EB"/>
    <w:rsid w:val="00693E31"/>
    <w:rsid w:val="00694404"/>
    <w:rsid w:val="006A412F"/>
    <w:rsid w:val="006A5BA7"/>
    <w:rsid w:val="006B0B94"/>
    <w:rsid w:val="006B3548"/>
    <w:rsid w:val="006C0212"/>
    <w:rsid w:val="006C34E5"/>
    <w:rsid w:val="006C5430"/>
    <w:rsid w:val="006D2757"/>
    <w:rsid w:val="006D43C2"/>
    <w:rsid w:val="006E1039"/>
    <w:rsid w:val="006E111A"/>
    <w:rsid w:val="006E1B98"/>
    <w:rsid w:val="006E1FC7"/>
    <w:rsid w:val="006E2162"/>
    <w:rsid w:val="006E2CB5"/>
    <w:rsid w:val="006E39F4"/>
    <w:rsid w:val="006E3BCE"/>
    <w:rsid w:val="006E67E5"/>
    <w:rsid w:val="006E7837"/>
    <w:rsid w:val="006E78F3"/>
    <w:rsid w:val="006F2348"/>
    <w:rsid w:val="006F5529"/>
    <w:rsid w:val="006F6678"/>
    <w:rsid w:val="00702299"/>
    <w:rsid w:val="00702B88"/>
    <w:rsid w:val="00703595"/>
    <w:rsid w:val="00703753"/>
    <w:rsid w:val="007046BB"/>
    <w:rsid w:val="00704E04"/>
    <w:rsid w:val="00706E3C"/>
    <w:rsid w:val="0070787E"/>
    <w:rsid w:val="0071312D"/>
    <w:rsid w:val="00717C68"/>
    <w:rsid w:val="00720808"/>
    <w:rsid w:val="00721648"/>
    <w:rsid w:val="007217E2"/>
    <w:rsid w:val="007225AE"/>
    <w:rsid w:val="007229C2"/>
    <w:rsid w:val="007235F3"/>
    <w:rsid w:val="00724354"/>
    <w:rsid w:val="0073013D"/>
    <w:rsid w:val="00730A00"/>
    <w:rsid w:val="00733BC1"/>
    <w:rsid w:val="00734A7C"/>
    <w:rsid w:val="007407E1"/>
    <w:rsid w:val="00740F85"/>
    <w:rsid w:val="00742C9C"/>
    <w:rsid w:val="00743C56"/>
    <w:rsid w:val="00744D7A"/>
    <w:rsid w:val="007474F2"/>
    <w:rsid w:val="00747878"/>
    <w:rsid w:val="00750FBC"/>
    <w:rsid w:val="0075757C"/>
    <w:rsid w:val="00761F42"/>
    <w:rsid w:val="00763095"/>
    <w:rsid w:val="00763B54"/>
    <w:rsid w:val="00765AF8"/>
    <w:rsid w:val="00765BA2"/>
    <w:rsid w:val="007729FC"/>
    <w:rsid w:val="00773929"/>
    <w:rsid w:val="007739AD"/>
    <w:rsid w:val="00774C62"/>
    <w:rsid w:val="007758C5"/>
    <w:rsid w:val="007848E7"/>
    <w:rsid w:val="00785B1E"/>
    <w:rsid w:val="00785C29"/>
    <w:rsid w:val="00790CA2"/>
    <w:rsid w:val="007922B8"/>
    <w:rsid w:val="00793ADC"/>
    <w:rsid w:val="00794005"/>
    <w:rsid w:val="0079511C"/>
    <w:rsid w:val="007A1CB3"/>
    <w:rsid w:val="007A243A"/>
    <w:rsid w:val="007A52F9"/>
    <w:rsid w:val="007A6D39"/>
    <w:rsid w:val="007B1378"/>
    <w:rsid w:val="007B1500"/>
    <w:rsid w:val="007C0285"/>
    <w:rsid w:val="007C066C"/>
    <w:rsid w:val="007C0D7E"/>
    <w:rsid w:val="007C2099"/>
    <w:rsid w:val="007C3B25"/>
    <w:rsid w:val="007C4D96"/>
    <w:rsid w:val="007C7D51"/>
    <w:rsid w:val="007C7F05"/>
    <w:rsid w:val="007D2865"/>
    <w:rsid w:val="007D2CF2"/>
    <w:rsid w:val="007D4484"/>
    <w:rsid w:val="007D5BB2"/>
    <w:rsid w:val="007D6679"/>
    <w:rsid w:val="007E035B"/>
    <w:rsid w:val="007E2236"/>
    <w:rsid w:val="007E3DBD"/>
    <w:rsid w:val="007E4A08"/>
    <w:rsid w:val="007E4AF8"/>
    <w:rsid w:val="007E50EE"/>
    <w:rsid w:val="007F0E30"/>
    <w:rsid w:val="007F0FBD"/>
    <w:rsid w:val="007F2687"/>
    <w:rsid w:val="007F3C06"/>
    <w:rsid w:val="007F5CAE"/>
    <w:rsid w:val="007F6441"/>
    <w:rsid w:val="007F706C"/>
    <w:rsid w:val="00800B25"/>
    <w:rsid w:val="00801774"/>
    <w:rsid w:val="00803A0B"/>
    <w:rsid w:val="00804128"/>
    <w:rsid w:val="00804FEC"/>
    <w:rsid w:val="0081034B"/>
    <w:rsid w:val="00811278"/>
    <w:rsid w:val="008125AC"/>
    <w:rsid w:val="0081373D"/>
    <w:rsid w:val="00814CEE"/>
    <w:rsid w:val="00816B1F"/>
    <w:rsid w:val="00817E5A"/>
    <w:rsid w:val="00817EC6"/>
    <w:rsid w:val="008213DA"/>
    <w:rsid w:val="0082219A"/>
    <w:rsid w:val="00823198"/>
    <w:rsid w:val="008315A9"/>
    <w:rsid w:val="008320AF"/>
    <w:rsid w:val="0083362E"/>
    <w:rsid w:val="00835DD3"/>
    <w:rsid w:val="00836BF1"/>
    <w:rsid w:val="00836FB7"/>
    <w:rsid w:val="00840F3F"/>
    <w:rsid w:val="00842A34"/>
    <w:rsid w:val="008430F1"/>
    <w:rsid w:val="00847B16"/>
    <w:rsid w:val="00852E09"/>
    <w:rsid w:val="00857FF6"/>
    <w:rsid w:val="00864D07"/>
    <w:rsid w:val="00867E45"/>
    <w:rsid w:val="00870B4A"/>
    <w:rsid w:val="00871475"/>
    <w:rsid w:val="00873B20"/>
    <w:rsid w:val="008752B7"/>
    <w:rsid w:val="00877545"/>
    <w:rsid w:val="0088283B"/>
    <w:rsid w:val="00887F28"/>
    <w:rsid w:val="00890F17"/>
    <w:rsid w:val="00895695"/>
    <w:rsid w:val="00897749"/>
    <w:rsid w:val="008A145F"/>
    <w:rsid w:val="008A1E1B"/>
    <w:rsid w:val="008A3A06"/>
    <w:rsid w:val="008B3C31"/>
    <w:rsid w:val="008B4319"/>
    <w:rsid w:val="008C2EF5"/>
    <w:rsid w:val="008C4A2F"/>
    <w:rsid w:val="008C4C2A"/>
    <w:rsid w:val="008C539E"/>
    <w:rsid w:val="008C5D75"/>
    <w:rsid w:val="008C5EEE"/>
    <w:rsid w:val="008D18DE"/>
    <w:rsid w:val="008D3EFF"/>
    <w:rsid w:val="008D72A3"/>
    <w:rsid w:val="008E16C3"/>
    <w:rsid w:val="008E18C2"/>
    <w:rsid w:val="008E24DC"/>
    <w:rsid w:val="008E7C68"/>
    <w:rsid w:val="008F2FF8"/>
    <w:rsid w:val="008F4BC3"/>
    <w:rsid w:val="008F6C76"/>
    <w:rsid w:val="00900357"/>
    <w:rsid w:val="00900A91"/>
    <w:rsid w:val="009021FE"/>
    <w:rsid w:val="009022EE"/>
    <w:rsid w:val="00906D5C"/>
    <w:rsid w:val="00906F9B"/>
    <w:rsid w:val="009122B4"/>
    <w:rsid w:val="00912A1C"/>
    <w:rsid w:val="00915C40"/>
    <w:rsid w:val="009169F1"/>
    <w:rsid w:val="00917D46"/>
    <w:rsid w:val="009249D0"/>
    <w:rsid w:val="009254EB"/>
    <w:rsid w:val="00925691"/>
    <w:rsid w:val="009257C7"/>
    <w:rsid w:val="009304CF"/>
    <w:rsid w:val="00933454"/>
    <w:rsid w:val="00935927"/>
    <w:rsid w:val="00936062"/>
    <w:rsid w:val="00941515"/>
    <w:rsid w:val="009415C4"/>
    <w:rsid w:val="00951EB3"/>
    <w:rsid w:val="00952FAC"/>
    <w:rsid w:val="0095366F"/>
    <w:rsid w:val="00953AA6"/>
    <w:rsid w:val="009572FD"/>
    <w:rsid w:val="00957F85"/>
    <w:rsid w:val="0096000B"/>
    <w:rsid w:val="009629AB"/>
    <w:rsid w:val="0096307D"/>
    <w:rsid w:val="00964C50"/>
    <w:rsid w:val="00965E8A"/>
    <w:rsid w:val="009717C5"/>
    <w:rsid w:val="009768C7"/>
    <w:rsid w:val="009779BE"/>
    <w:rsid w:val="00977ECA"/>
    <w:rsid w:val="00977F42"/>
    <w:rsid w:val="0098021C"/>
    <w:rsid w:val="0098100F"/>
    <w:rsid w:val="00981674"/>
    <w:rsid w:val="009835B2"/>
    <w:rsid w:val="009930D1"/>
    <w:rsid w:val="00995B9B"/>
    <w:rsid w:val="00995D73"/>
    <w:rsid w:val="00996C9B"/>
    <w:rsid w:val="009971BB"/>
    <w:rsid w:val="009A0E8D"/>
    <w:rsid w:val="009A2406"/>
    <w:rsid w:val="009A298C"/>
    <w:rsid w:val="009A3B88"/>
    <w:rsid w:val="009A484D"/>
    <w:rsid w:val="009A7143"/>
    <w:rsid w:val="009B05F4"/>
    <w:rsid w:val="009B0ACA"/>
    <w:rsid w:val="009B1036"/>
    <w:rsid w:val="009B1E14"/>
    <w:rsid w:val="009B5EB4"/>
    <w:rsid w:val="009B6354"/>
    <w:rsid w:val="009C0C7D"/>
    <w:rsid w:val="009C216D"/>
    <w:rsid w:val="009C7776"/>
    <w:rsid w:val="009C777B"/>
    <w:rsid w:val="009D3C26"/>
    <w:rsid w:val="009D5802"/>
    <w:rsid w:val="009D68D7"/>
    <w:rsid w:val="009E0980"/>
    <w:rsid w:val="009E1196"/>
    <w:rsid w:val="009E3C91"/>
    <w:rsid w:val="009E434C"/>
    <w:rsid w:val="009F52AB"/>
    <w:rsid w:val="009F6102"/>
    <w:rsid w:val="009F6156"/>
    <w:rsid w:val="009F6DAE"/>
    <w:rsid w:val="009F7EB0"/>
    <w:rsid w:val="00A04F88"/>
    <w:rsid w:val="00A0538A"/>
    <w:rsid w:val="00A07C9A"/>
    <w:rsid w:val="00A10823"/>
    <w:rsid w:val="00A10DFE"/>
    <w:rsid w:val="00A149D9"/>
    <w:rsid w:val="00A154AF"/>
    <w:rsid w:val="00A16C93"/>
    <w:rsid w:val="00A2014F"/>
    <w:rsid w:val="00A21459"/>
    <w:rsid w:val="00A214AE"/>
    <w:rsid w:val="00A2409F"/>
    <w:rsid w:val="00A24AD2"/>
    <w:rsid w:val="00A34589"/>
    <w:rsid w:val="00A41EA6"/>
    <w:rsid w:val="00A42C6C"/>
    <w:rsid w:val="00A43EEE"/>
    <w:rsid w:val="00A46204"/>
    <w:rsid w:val="00A510B6"/>
    <w:rsid w:val="00A51C30"/>
    <w:rsid w:val="00A51D6D"/>
    <w:rsid w:val="00A51E5F"/>
    <w:rsid w:val="00A53480"/>
    <w:rsid w:val="00A534CD"/>
    <w:rsid w:val="00A53785"/>
    <w:rsid w:val="00A556F2"/>
    <w:rsid w:val="00A56679"/>
    <w:rsid w:val="00A601A8"/>
    <w:rsid w:val="00A60E32"/>
    <w:rsid w:val="00A6138C"/>
    <w:rsid w:val="00A61F86"/>
    <w:rsid w:val="00A62338"/>
    <w:rsid w:val="00A672F2"/>
    <w:rsid w:val="00A762C0"/>
    <w:rsid w:val="00A762C7"/>
    <w:rsid w:val="00A80020"/>
    <w:rsid w:val="00A82603"/>
    <w:rsid w:val="00A87329"/>
    <w:rsid w:val="00A9049C"/>
    <w:rsid w:val="00A91999"/>
    <w:rsid w:val="00A9216E"/>
    <w:rsid w:val="00A959BD"/>
    <w:rsid w:val="00A95C67"/>
    <w:rsid w:val="00AA1601"/>
    <w:rsid w:val="00AA1C3E"/>
    <w:rsid w:val="00AA5A8E"/>
    <w:rsid w:val="00AB0197"/>
    <w:rsid w:val="00AB2A5F"/>
    <w:rsid w:val="00AB3360"/>
    <w:rsid w:val="00AB4AA1"/>
    <w:rsid w:val="00AB4CEF"/>
    <w:rsid w:val="00AB5A81"/>
    <w:rsid w:val="00AB6037"/>
    <w:rsid w:val="00AB70F1"/>
    <w:rsid w:val="00AC66E2"/>
    <w:rsid w:val="00AC73C3"/>
    <w:rsid w:val="00AD4A8B"/>
    <w:rsid w:val="00AE101B"/>
    <w:rsid w:val="00AE17B7"/>
    <w:rsid w:val="00AE22A4"/>
    <w:rsid w:val="00AE2B4A"/>
    <w:rsid w:val="00AE4F52"/>
    <w:rsid w:val="00AE4FB0"/>
    <w:rsid w:val="00AF3CF1"/>
    <w:rsid w:val="00AF50D6"/>
    <w:rsid w:val="00B01021"/>
    <w:rsid w:val="00B037BB"/>
    <w:rsid w:val="00B04E03"/>
    <w:rsid w:val="00B07282"/>
    <w:rsid w:val="00B072EF"/>
    <w:rsid w:val="00B1186C"/>
    <w:rsid w:val="00B13609"/>
    <w:rsid w:val="00B13BBF"/>
    <w:rsid w:val="00B14673"/>
    <w:rsid w:val="00B15568"/>
    <w:rsid w:val="00B20162"/>
    <w:rsid w:val="00B225CB"/>
    <w:rsid w:val="00B245E7"/>
    <w:rsid w:val="00B252D3"/>
    <w:rsid w:val="00B3157B"/>
    <w:rsid w:val="00B356BF"/>
    <w:rsid w:val="00B40700"/>
    <w:rsid w:val="00B40740"/>
    <w:rsid w:val="00B42007"/>
    <w:rsid w:val="00B421F3"/>
    <w:rsid w:val="00B45302"/>
    <w:rsid w:val="00B46ACE"/>
    <w:rsid w:val="00B5234F"/>
    <w:rsid w:val="00B55E0B"/>
    <w:rsid w:val="00B62D53"/>
    <w:rsid w:val="00B654C5"/>
    <w:rsid w:val="00B71313"/>
    <w:rsid w:val="00B72C25"/>
    <w:rsid w:val="00B73569"/>
    <w:rsid w:val="00B8236B"/>
    <w:rsid w:val="00B83203"/>
    <w:rsid w:val="00B8408D"/>
    <w:rsid w:val="00B8523A"/>
    <w:rsid w:val="00B86712"/>
    <w:rsid w:val="00B87B72"/>
    <w:rsid w:val="00B90413"/>
    <w:rsid w:val="00B9196D"/>
    <w:rsid w:val="00B94B99"/>
    <w:rsid w:val="00B94D8A"/>
    <w:rsid w:val="00B951AA"/>
    <w:rsid w:val="00BA3166"/>
    <w:rsid w:val="00BA31FC"/>
    <w:rsid w:val="00BA62F2"/>
    <w:rsid w:val="00BA63E7"/>
    <w:rsid w:val="00BA6F35"/>
    <w:rsid w:val="00BB11A5"/>
    <w:rsid w:val="00BB354A"/>
    <w:rsid w:val="00BB56DA"/>
    <w:rsid w:val="00BB6871"/>
    <w:rsid w:val="00BB6F6D"/>
    <w:rsid w:val="00BB7879"/>
    <w:rsid w:val="00BC1190"/>
    <w:rsid w:val="00BC31C7"/>
    <w:rsid w:val="00BC61D3"/>
    <w:rsid w:val="00BC7C17"/>
    <w:rsid w:val="00BD1F8E"/>
    <w:rsid w:val="00BD2545"/>
    <w:rsid w:val="00BD26CE"/>
    <w:rsid w:val="00BD332B"/>
    <w:rsid w:val="00BD5254"/>
    <w:rsid w:val="00BD6A61"/>
    <w:rsid w:val="00BD7538"/>
    <w:rsid w:val="00BE14BD"/>
    <w:rsid w:val="00BE71DF"/>
    <w:rsid w:val="00BF0834"/>
    <w:rsid w:val="00BF1BFB"/>
    <w:rsid w:val="00BF3663"/>
    <w:rsid w:val="00BF53F9"/>
    <w:rsid w:val="00BF5907"/>
    <w:rsid w:val="00BF65D5"/>
    <w:rsid w:val="00C015B2"/>
    <w:rsid w:val="00C0291D"/>
    <w:rsid w:val="00C02F6B"/>
    <w:rsid w:val="00C03504"/>
    <w:rsid w:val="00C040AA"/>
    <w:rsid w:val="00C056C1"/>
    <w:rsid w:val="00C10EA6"/>
    <w:rsid w:val="00C113DC"/>
    <w:rsid w:val="00C11DE9"/>
    <w:rsid w:val="00C1307D"/>
    <w:rsid w:val="00C13D61"/>
    <w:rsid w:val="00C15458"/>
    <w:rsid w:val="00C1655A"/>
    <w:rsid w:val="00C1791E"/>
    <w:rsid w:val="00C20861"/>
    <w:rsid w:val="00C2185B"/>
    <w:rsid w:val="00C21B0D"/>
    <w:rsid w:val="00C21B67"/>
    <w:rsid w:val="00C23119"/>
    <w:rsid w:val="00C23217"/>
    <w:rsid w:val="00C3035D"/>
    <w:rsid w:val="00C35AF2"/>
    <w:rsid w:val="00C40A3A"/>
    <w:rsid w:val="00C4550C"/>
    <w:rsid w:val="00C47F7E"/>
    <w:rsid w:val="00C52425"/>
    <w:rsid w:val="00C53956"/>
    <w:rsid w:val="00C53F42"/>
    <w:rsid w:val="00C544CC"/>
    <w:rsid w:val="00C577EF"/>
    <w:rsid w:val="00C61707"/>
    <w:rsid w:val="00C61755"/>
    <w:rsid w:val="00C62379"/>
    <w:rsid w:val="00C6461D"/>
    <w:rsid w:val="00C65D03"/>
    <w:rsid w:val="00C70626"/>
    <w:rsid w:val="00C72318"/>
    <w:rsid w:val="00C73FDF"/>
    <w:rsid w:val="00C76677"/>
    <w:rsid w:val="00C768EB"/>
    <w:rsid w:val="00C80A9D"/>
    <w:rsid w:val="00C82400"/>
    <w:rsid w:val="00C83B66"/>
    <w:rsid w:val="00C8533D"/>
    <w:rsid w:val="00C873D8"/>
    <w:rsid w:val="00C91DE1"/>
    <w:rsid w:val="00C91EFA"/>
    <w:rsid w:val="00C94F0D"/>
    <w:rsid w:val="00C96ACA"/>
    <w:rsid w:val="00C96B72"/>
    <w:rsid w:val="00CA30E2"/>
    <w:rsid w:val="00CA5401"/>
    <w:rsid w:val="00CA7041"/>
    <w:rsid w:val="00CB1F91"/>
    <w:rsid w:val="00CB4DB2"/>
    <w:rsid w:val="00CB5D69"/>
    <w:rsid w:val="00CB637E"/>
    <w:rsid w:val="00CC07C5"/>
    <w:rsid w:val="00CC675B"/>
    <w:rsid w:val="00CC6B22"/>
    <w:rsid w:val="00CC77C6"/>
    <w:rsid w:val="00CC7D0B"/>
    <w:rsid w:val="00CC7F8E"/>
    <w:rsid w:val="00CD5F9E"/>
    <w:rsid w:val="00CD750A"/>
    <w:rsid w:val="00CD75A9"/>
    <w:rsid w:val="00CE0044"/>
    <w:rsid w:val="00CE08E6"/>
    <w:rsid w:val="00CE1C91"/>
    <w:rsid w:val="00CE32EE"/>
    <w:rsid w:val="00CE4500"/>
    <w:rsid w:val="00CE6178"/>
    <w:rsid w:val="00CE719A"/>
    <w:rsid w:val="00CE7A99"/>
    <w:rsid w:val="00CE7D3B"/>
    <w:rsid w:val="00CF0A8A"/>
    <w:rsid w:val="00CF1688"/>
    <w:rsid w:val="00CF7903"/>
    <w:rsid w:val="00D11819"/>
    <w:rsid w:val="00D12D01"/>
    <w:rsid w:val="00D226FD"/>
    <w:rsid w:val="00D22967"/>
    <w:rsid w:val="00D22C68"/>
    <w:rsid w:val="00D24414"/>
    <w:rsid w:val="00D24906"/>
    <w:rsid w:val="00D26607"/>
    <w:rsid w:val="00D2708D"/>
    <w:rsid w:val="00D279AC"/>
    <w:rsid w:val="00D27A82"/>
    <w:rsid w:val="00D32D57"/>
    <w:rsid w:val="00D33F00"/>
    <w:rsid w:val="00D340A6"/>
    <w:rsid w:val="00D34F17"/>
    <w:rsid w:val="00D37A21"/>
    <w:rsid w:val="00D41EA0"/>
    <w:rsid w:val="00D41FF5"/>
    <w:rsid w:val="00D439A5"/>
    <w:rsid w:val="00D45B05"/>
    <w:rsid w:val="00D45EDB"/>
    <w:rsid w:val="00D46BAF"/>
    <w:rsid w:val="00D46D3E"/>
    <w:rsid w:val="00D47A74"/>
    <w:rsid w:val="00D47FF4"/>
    <w:rsid w:val="00D5095A"/>
    <w:rsid w:val="00D5377B"/>
    <w:rsid w:val="00D53816"/>
    <w:rsid w:val="00D5411A"/>
    <w:rsid w:val="00D55DC2"/>
    <w:rsid w:val="00D55F7D"/>
    <w:rsid w:val="00D63C86"/>
    <w:rsid w:val="00D6493F"/>
    <w:rsid w:val="00D708F4"/>
    <w:rsid w:val="00D70BF8"/>
    <w:rsid w:val="00D71D92"/>
    <w:rsid w:val="00D72C01"/>
    <w:rsid w:val="00D7325E"/>
    <w:rsid w:val="00D76B7C"/>
    <w:rsid w:val="00D81480"/>
    <w:rsid w:val="00D818B8"/>
    <w:rsid w:val="00D82399"/>
    <w:rsid w:val="00D82578"/>
    <w:rsid w:val="00D93C7C"/>
    <w:rsid w:val="00D94168"/>
    <w:rsid w:val="00DA0E81"/>
    <w:rsid w:val="00DA1ABB"/>
    <w:rsid w:val="00DA1D56"/>
    <w:rsid w:val="00DA2AEC"/>
    <w:rsid w:val="00DB3A69"/>
    <w:rsid w:val="00DB4987"/>
    <w:rsid w:val="00DB72DA"/>
    <w:rsid w:val="00DC1AB3"/>
    <w:rsid w:val="00DC3CC9"/>
    <w:rsid w:val="00DC4A00"/>
    <w:rsid w:val="00DC4D46"/>
    <w:rsid w:val="00DC61AC"/>
    <w:rsid w:val="00DC6A0B"/>
    <w:rsid w:val="00DD135A"/>
    <w:rsid w:val="00DD18AD"/>
    <w:rsid w:val="00DD32D4"/>
    <w:rsid w:val="00DD3347"/>
    <w:rsid w:val="00DD37FE"/>
    <w:rsid w:val="00DD4AC7"/>
    <w:rsid w:val="00DD4C2C"/>
    <w:rsid w:val="00DD5DC8"/>
    <w:rsid w:val="00DE17A8"/>
    <w:rsid w:val="00DE6B49"/>
    <w:rsid w:val="00DE6E75"/>
    <w:rsid w:val="00DF20AA"/>
    <w:rsid w:val="00DF2FB8"/>
    <w:rsid w:val="00DF5CA4"/>
    <w:rsid w:val="00DF5E16"/>
    <w:rsid w:val="00DF7845"/>
    <w:rsid w:val="00E0211A"/>
    <w:rsid w:val="00E04FCD"/>
    <w:rsid w:val="00E05C05"/>
    <w:rsid w:val="00E06CB1"/>
    <w:rsid w:val="00E07814"/>
    <w:rsid w:val="00E11721"/>
    <w:rsid w:val="00E11E57"/>
    <w:rsid w:val="00E1314F"/>
    <w:rsid w:val="00E1745F"/>
    <w:rsid w:val="00E206FB"/>
    <w:rsid w:val="00E23E30"/>
    <w:rsid w:val="00E30579"/>
    <w:rsid w:val="00E328D6"/>
    <w:rsid w:val="00E33C2C"/>
    <w:rsid w:val="00E34B67"/>
    <w:rsid w:val="00E41D98"/>
    <w:rsid w:val="00E42A99"/>
    <w:rsid w:val="00E42EE8"/>
    <w:rsid w:val="00E45287"/>
    <w:rsid w:val="00E45632"/>
    <w:rsid w:val="00E46047"/>
    <w:rsid w:val="00E468EE"/>
    <w:rsid w:val="00E46DEE"/>
    <w:rsid w:val="00E513C1"/>
    <w:rsid w:val="00E51AFD"/>
    <w:rsid w:val="00E53408"/>
    <w:rsid w:val="00E6248F"/>
    <w:rsid w:val="00E647E6"/>
    <w:rsid w:val="00E66C2B"/>
    <w:rsid w:val="00E670E8"/>
    <w:rsid w:val="00E7341D"/>
    <w:rsid w:val="00E7575D"/>
    <w:rsid w:val="00E757D0"/>
    <w:rsid w:val="00E777C6"/>
    <w:rsid w:val="00E77CDB"/>
    <w:rsid w:val="00E8102C"/>
    <w:rsid w:val="00E836B6"/>
    <w:rsid w:val="00E873EF"/>
    <w:rsid w:val="00E902F0"/>
    <w:rsid w:val="00E90951"/>
    <w:rsid w:val="00E91EA3"/>
    <w:rsid w:val="00E927B9"/>
    <w:rsid w:val="00EA24C9"/>
    <w:rsid w:val="00EA3538"/>
    <w:rsid w:val="00EA700B"/>
    <w:rsid w:val="00EA7E7A"/>
    <w:rsid w:val="00EB6C8C"/>
    <w:rsid w:val="00EC0DE0"/>
    <w:rsid w:val="00EC1DBB"/>
    <w:rsid w:val="00EC4EBD"/>
    <w:rsid w:val="00EC5863"/>
    <w:rsid w:val="00EC65BA"/>
    <w:rsid w:val="00ED0245"/>
    <w:rsid w:val="00ED4DC8"/>
    <w:rsid w:val="00EE0A13"/>
    <w:rsid w:val="00EE332F"/>
    <w:rsid w:val="00EE607D"/>
    <w:rsid w:val="00EF026A"/>
    <w:rsid w:val="00EF63FF"/>
    <w:rsid w:val="00EF66E4"/>
    <w:rsid w:val="00F00BF3"/>
    <w:rsid w:val="00F04440"/>
    <w:rsid w:val="00F07F0F"/>
    <w:rsid w:val="00F107C4"/>
    <w:rsid w:val="00F10D49"/>
    <w:rsid w:val="00F12E8C"/>
    <w:rsid w:val="00F133D4"/>
    <w:rsid w:val="00F1341B"/>
    <w:rsid w:val="00F14923"/>
    <w:rsid w:val="00F15F00"/>
    <w:rsid w:val="00F173D5"/>
    <w:rsid w:val="00F176CE"/>
    <w:rsid w:val="00F20056"/>
    <w:rsid w:val="00F211DE"/>
    <w:rsid w:val="00F212AA"/>
    <w:rsid w:val="00F233C9"/>
    <w:rsid w:val="00F24380"/>
    <w:rsid w:val="00F25DDC"/>
    <w:rsid w:val="00F30025"/>
    <w:rsid w:val="00F334D1"/>
    <w:rsid w:val="00F34AC2"/>
    <w:rsid w:val="00F366C3"/>
    <w:rsid w:val="00F42365"/>
    <w:rsid w:val="00F43D08"/>
    <w:rsid w:val="00F4406F"/>
    <w:rsid w:val="00F44789"/>
    <w:rsid w:val="00F44A21"/>
    <w:rsid w:val="00F456C5"/>
    <w:rsid w:val="00F471E8"/>
    <w:rsid w:val="00F50876"/>
    <w:rsid w:val="00F5176B"/>
    <w:rsid w:val="00F527D1"/>
    <w:rsid w:val="00F55A79"/>
    <w:rsid w:val="00F62724"/>
    <w:rsid w:val="00F62A2B"/>
    <w:rsid w:val="00F637D5"/>
    <w:rsid w:val="00F70C71"/>
    <w:rsid w:val="00F71615"/>
    <w:rsid w:val="00F71A89"/>
    <w:rsid w:val="00F73FFD"/>
    <w:rsid w:val="00F804F1"/>
    <w:rsid w:val="00F843AB"/>
    <w:rsid w:val="00F848A2"/>
    <w:rsid w:val="00F9242C"/>
    <w:rsid w:val="00F92495"/>
    <w:rsid w:val="00F961D6"/>
    <w:rsid w:val="00F97923"/>
    <w:rsid w:val="00FA41CD"/>
    <w:rsid w:val="00FA781D"/>
    <w:rsid w:val="00FA7B06"/>
    <w:rsid w:val="00FB177C"/>
    <w:rsid w:val="00FB6974"/>
    <w:rsid w:val="00FB7536"/>
    <w:rsid w:val="00FC4C8A"/>
    <w:rsid w:val="00FC4FE1"/>
    <w:rsid w:val="00FC5B1E"/>
    <w:rsid w:val="00FC7BF1"/>
    <w:rsid w:val="00FC7D3F"/>
    <w:rsid w:val="00FD2F33"/>
    <w:rsid w:val="00FE2228"/>
    <w:rsid w:val="00FF02EE"/>
    <w:rsid w:val="00FF03B8"/>
    <w:rsid w:val="00FF0AD6"/>
    <w:rsid w:val="00FF0AEC"/>
    <w:rsid w:val="00FF1B67"/>
    <w:rsid w:val="00FF1BD5"/>
    <w:rsid w:val="00FF2447"/>
    <w:rsid w:val="00FF3665"/>
    <w:rsid w:val="00FF4141"/>
    <w:rsid w:val="00FF64F6"/>
    <w:rsid w:val="00FF7AC1"/>
  </w:rsids>
  <m:mathPr>
    <m:mathFont m:val="Cambria Math"/>
    <m:brkBin m:val="before"/>
    <m:brkBinSub m:val="--"/>
    <m:smallFrac m:val="off"/>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5A79"/>
  </w:style>
  <w:style w:type="paragraph" w:styleId="Nadpis1">
    <w:name w:val="heading 1"/>
    <w:basedOn w:val="Normln"/>
    <w:next w:val="Normln"/>
    <w:link w:val="Nadpis1Char"/>
    <w:uiPriority w:val="9"/>
    <w:qFormat/>
    <w:rsid w:val="00744D7A"/>
    <w:pPr>
      <w:keepNext/>
      <w:keepLines/>
      <w:spacing w:before="480"/>
      <w:outlineLvl w:val="0"/>
    </w:pPr>
    <w:rPr>
      <w:rFonts w:eastAsiaTheme="majorEastAsia"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47B16"/>
    <w:pPr>
      <w:keepNext/>
      <w:keepLines/>
      <w:spacing w:before="200"/>
      <w:outlineLvl w:val="1"/>
    </w:pPr>
    <w:rPr>
      <w:rFonts w:eastAsiaTheme="majorEastAsia" w:cstheme="majorBidi"/>
      <w:b/>
      <w:bCs/>
      <w:color w:val="4F81BD" w:themeColor="accent1"/>
      <w:sz w:val="26"/>
      <w:szCs w:val="26"/>
    </w:rPr>
  </w:style>
  <w:style w:type="paragraph" w:styleId="Nadpis3">
    <w:name w:val="heading 3"/>
    <w:basedOn w:val="Normln"/>
    <w:next w:val="Normln"/>
    <w:link w:val="Nadpis3Char"/>
    <w:uiPriority w:val="9"/>
    <w:unhideWhenUsed/>
    <w:qFormat/>
    <w:rsid w:val="0010283A"/>
    <w:pPr>
      <w:keepNext/>
      <w:keepLines/>
      <w:spacing w:before="200"/>
      <w:outlineLvl w:val="2"/>
    </w:pPr>
    <w:rPr>
      <w:rFonts w:eastAsiaTheme="majorEastAsia" w:cstheme="majorBidi"/>
      <w:b/>
      <w:bCs/>
      <w:color w:val="4F81BD" w:themeColor="accent1"/>
      <w:sz w:val="24"/>
    </w:rPr>
  </w:style>
  <w:style w:type="paragraph" w:styleId="Nadpis5">
    <w:name w:val="heading 5"/>
    <w:basedOn w:val="Normln"/>
    <w:next w:val="Normln"/>
    <w:link w:val="Nadpis5Char"/>
    <w:qFormat/>
    <w:rsid w:val="00FC4C8A"/>
    <w:pPr>
      <w:spacing w:before="240" w:after="60"/>
      <w:outlineLvl w:val="4"/>
    </w:pPr>
    <w:rPr>
      <w:rFonts w:ascii="Times New Roman" w:eastAsia="Times New Roman" w:hAnsi="Times New Roman" w:cs="Times New Roman"/>
      <w:b/>
      <w:bCs/>
      <w:i/>
      <w:iCs/>
      <w:sz w:val="26"/>
      <w:szCs w:val="26"/>
      <w:lang w:val="sk-SK"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35484"/>
    <w:pPr>
      <w:ind w:left="720"/>
      <w:contextualSpacing/>
    </w:pPr>
  </w:style>
  <w:style w:type="paragraph" w:styleId="Zkladntextodsazen">
    <w:name w:val="Body Text Indent"/>
    <w:basedOn w:val="Normln"/>
    <w:link w:val="ZkladntextodsazenChar"/>
    <w:rsid w:val="00CA30E2"/>
    <w:pPr>
      <w:ind w:left="2832" w:hanging="2124"/>
    </w:pPr>
    <w:rPr>
      <w:rFonts w:ascii="Times New Roman" w:eastAsia="Times New Roman" w:hAnsi="Times New Roman" w:cs="Times New Roman"/>
      <w:szCs w:val="20"/>
      <w:lang w:eastAsia="sk-SK"/>
    </w:rPr>
  </w:style>
  <w:style w:type="character" w:customStyle="1" w:styleId="ZkladntextodsazenChar">
    <w:name w:val="Základní text odsazený Char"/>
    <w:basedOn w:val="Standardnpsmoodstavce"/>
    <w:link w:val="Zkladntextodsazen"/>
    <w:rsid w:val="00CA30E2"/>
    <w:rPr>
      <w:rFonts w:ascii="Times New Roman" w:eastAsia="Times New Roman" w:hAnsi="Times New Roman" w:cs="Times New Roman"/>
      <w:szCs w:val="20"/>
      <w:lang w:eastAsia="sk-SK"/>
    </w:rPr>
  </w:style>
  <w:style w:type="paragraph" w:styleId="Zkladntext3">
    <w:name w:val="Body Text 3"/>
    <w:basedOn w:val="Normln"/>
    <w:link w:val="Zkladntext3Char"/>
    <w:uiPriority w:val="99"/>
    <w:unhideWhenUsed/>
    <w:rsid w:val="00FC4C8A"/>
    <w:pPr>
      <w:spacing w:after="120"/>
    </w:pPr>
    <w:rPr>
      <w:sz w:val="16"/>
      <w:szCs w:val="16"/>
    </w:rPr>
  </w:style>
  <w:style w:type="character" w:customStyle="1" w:styleId="Zkladntext3Char">
    <w:name w:val="Základní text 3 Char"/>
    <w:basedOn w:val="Standardnpsmoodstavce"/>
    <w:link w:val="Zkladntext3"/>
    <w:uiPriority w:val="99"/>
    <w:rsid w:val="00FC4C8A"/>
    <w:rPr>
      <w:sz w:val="16"/>
      <w:szCs w:val="16"/>
      <w:lang w:val="en-US"/>
    </w:rPr>
  </w:style>
  <w:style w:type="character" w:customStyle="1" w:styleId="Nadpis5Char">
    <w:name w:val="Nadpis 5 Char"/>
    <w:basedOn w:val="Standardnpsmoodstavce"/>
    <w:link w:val="Nadpis5"/>
    <w:rsid w:val="00FC4C8A"/>
    <w:rPr>
      <w:rFonts w:ascii="Times New Roman" w:eastAsia="Times New Roman" w:hAnsi="Times New Roman" w:cs="Times New Roman"/>
      <w:b/>
      <w:bCs/>
      <w:i/>
      <w:iCs/>
      <w:sz w:val="26"/>
      <w:szCs w:val="26"/>
      <w:lang w:val="sk-SK" w:eastAsia="sk-SK"/>
    </w:rPr>
  </w:style>
  <w:style w:type="character" w:styleId="Hypertextovodkaz">
    <w:name w:val="Hyperlink"/>
    <w:uiPriority w:val="99"/>
    <w:rsid w:val="00FC4C8A"/>
    <w:rPr>
      <w:color w:val="0000FF"/>
      <w:u w:val="single"/>
    </w:rPr>
  </w:style>
  <w:style w:type="paragraph" w:styleId="Zkladntext">
    <w:name w:val="Body Text"/>
    <w:basedOn w:val="Normln"/>
    <w:link w:val="ZkladntextChar"/>
    <w:rsid w:val="002F0853"/>
    <w:pPr>
      <w:spacing w:after="120"/>
    </w:pPr>
    <w:rPr>
      <w:rFonts w:ascii="Times New Roman" w:eastAsia="Times New Roman" w:hAnsi="Times New Roman" w:cs="Times New Roman"/>
      <w:sz w:val="24"/>
      <w:szCs w:val="24"/>
      <w:lang w:val="sk-SK" w:eastAsia="sk-SK"/>
    </w:rPr>
  </w:style>
  <w:style w:type="character" w:customStyle="1" w:styleId="ZkladntextChar">
    <w:name w:val="Základní text Char"/>
    <w:basedOn w:val="Standardnpsmoodstavce"/>
    <w:link w:val="Zkladntext"/>
    <w:rsid w:val="002F0853"/>
    <w:rPr>
      <w:rFonts w:ascii="Times New Roman" w:eastAsia="Times New Roman" w:hAnsi="Times New Roman" w:cs="Times New Roman"/>
      <w:sz w:val="24"/>
      <w:szCs w:val="24"/>
      <w:lang w:val="sk-SK" w:eastAsia="sk-SK"/>
    </w:rPr>
  </w:style>
  <w:style w:type="paragraph" w:customStyle="1" w:styleId="Default">
    <w:name w:val="Default"/>
    <w:rsid w:val="00852E09"/>
    <w:pPr>
      <w:autoSpaceDE w:val="0"/>
      <w:autoSpaceDN w:val="0"/>
      <w:adjustRightInd w:val="0"/>
    </w:pPr>
    <w:rPr>
      <w:rFonts w:ascii="Tahoma" w:hAnsi="Tahoma" w:cs="Tahoma"/>
      <w:color w:val="000000"/>
      <w:sz w:val="24"/>
      <w:szCs w:val="24"/>
    </w:rPr>
  </w:style>
  <w:style w:type="character" w:customStyle="1" w:styleId="Nadpis1Char">
    <w:name w:val="Nadpis 1 Char"/>
    <w:basedOn w:val="Standardnpsmoodstavce"/>
    <w:link w:val="Nadpis1"/>
    <w:uiPriority w:val="9"/>
    <w:rsid w:val="00744D7A"/>
    <w:rPr>
      <w:rFonts w:eastAsiaTheme="majorEastAsia" w:cstheme="majorBidi"/>
      <w:b/>
      <w:bCs/>
      <w:color w:val="365F91" w:themeColor="accent1" w:themeShade="BF"/>
      <w:sz w:val="28"/>
      <w:szCs w:val="28"/>
    </w:rPr>
  </w:style>
  <w:style w:type="character" w:styleId="Siln">
    <w:name w:val="Strong"/>
    <w:basedOn w:val="Standardnpsmoodstavce"/>
    <w:qFormat/>
    <w:rsid w:val="001C6272"/>
    <w:rPr>
      <w:b/>
      <w:bCs/>
    </w:rPr>
  </w:style>
  <w:style w:type="paragraph" w:styleId="Normlnweb">
    <w:name w:val="Normal (Web)"/>
    <w:basedOn w:val="Normln"/>
    <w:uiPriority w:val="99"/>
    <w:unhideWhenUsed/>
    <w:rsid w:val="001C6272"/>
    <w:pPr>
      <w:spacing w:before="206" w:after="343"/>
    </w:pPr>
    <w:rPr>
      <w:rFonts w:ascii="Times New Roman" w:eastAsia="Times New Roman" w:hAnsi="Times New Roman" w:cs="Times New Roman"/>
      <w:sz w:val="24"/>
      <w:szCs w:val="24"/>
    </w:rPr>
  </w:style>
  <w:style w:type="paragraph" w:customStyle="1" w:styleId="description">
    <w:name w:val="description"/>
    <w:basedOn w:val="Normln"/>
    <w:rsid w:val="001C6272"/>
    <w:pPr>
      <w:spacing w:before="206" w:after="343"/>
    </w:pPr>
    <w:rPr>
      <w:rFonts w:ascii="Times New Roman" w:eastAsia="Times New Roman" w:hAnsi="Times New Roman" w:cs="Times New Roman"/>
      <w:sz w:val="24"/>
      <w:szCs w:val="24"/>
    </w:rPr>
  </w:style>
  <w:style w:type="paragraph" w:customStyle="1" w:styleId="firstchild2">
    <w:name w:val="first_child2"/>
    <w:basedOn w:val="Normln"/>
    <w:rsid w:val="001C6272"/>
    <w:pPr>
      <w:spacing w:after="60"/>
      <w:textAlignment w:val="top"/>
    </w:pPr>
    <w:rPr>
      <w:rFonts w:ascii="Times New Roman" w:eastAsia="Times New Roman" w:hAnsi="Times New Roman" w:cs="Times New Roman"/>
      <w:sz w:val="24"/>
      <w:szCs w:val="24"/>
    </w:rPr>
  </w:style>
  <w:style w:type="character" w:customStyle="1" w:styleId="block1">
    <w:name w:val="block1"/>
    <w:basedOn w:val="Standardnpsmoodstavce"/>
    <w:rsid w:val="001C6272"/>
    <w:rPr>
      <w:vanish w:val="0"/>
      <w:webHidden w:val="0"/>
      <w:specVanish w:val="0"/>
    </w:rPr>
  </w:style>
  <w:style w:type="character" w:customStyle="1" w:styleId="a-color-secondary">
    <w:name w:val="a-color-secondary"/>
    <w:basedOn w:val="Standardnpsmoodstavce"/>
    <w:rsid w:val="000B6203"/>
  </w:style>
  <w:style w:type="character" w:customStyle="1" w:styleId="Nadpis2Char">
    <w:name w:val="Nadpis 2 Char"/>
    <w:basedOn w:val="Standardnpsmoodstavce"/>
    <w:link w:val="Nadpis2"/>
    <w:uiPriority w:val="9"/>
    <w:rsid w:val="00847B16"/>
    <w:rPr>
      <w:rFonts w:eastAsiaTheme="majorEastAsia" w:cstheme="majorBidi"/>
      <w:b/>
      <w:bCs/>
      <w:color w:val="4F81BD" w:themeColor="accent1"/>
      <w:sz w:val="26"/>
      <w:szCs w:val="26"/>
      <w:lang w:val="en-US"/>
    </w:rPr>
  </w:style>
  <w:style w:type="paragraph" w:styleId="Bezmezer">
    <w:name w:val="No Spacing"/>
    <w:link w:val="BezmezerChar"/>
    <w:uiPriority w:val="1"/>
    <w:qFormat/>
    <w:rsid w:val="004A11AA"/>
  </w:style>
  <w:style w:type="character" w:customStyle="1" w:styleId="BezmezerChar">
    <w:name w:val="Bez mezer Char"/>
    <w:basedOn w:val="Standardnpsmoodstavce"/>
    <w:link w:val="Bezmezer"/>
    <w:uiPriority w:val="1"/>
    <w:rsid w:val="004A11AA"/>
    <w:rPr>
      <w:rFonts w:eastAsiaTheme="minorEastAsia"/>
      <w:lang w:eastAsia="cs-CZ"/>
    </w:rPr>
  </w:style>
  <w:style w:type="paragraph" w:styleId="Textbubliny">
    <w:name w:val="Balloon Text"/>
    <w:basedOn w:val="Normln"/>
    <w:link w:val="TextbublinyChar"/>
    <w:uiPriority w:val="99"/>
    <w:semiHidden/>
    <w:unhideWhenUsed/>
    <w:rsid w:val="004A11AA"/>
    <w:rPr>
      <w:rFonts w:ascii="Tahoma" w:hAnsi="Tahoma" w:cs="Tahoma"/>
      <w:sz w:val="16"/>
      <w:szCs w:val="16"/>
    </w:rPr>
  </w:style>
  <w:style w:type="character" w:customStyle="1" w:styleId="TextbublinyChar">
    <w:name w:val="Text bubliny Char"/>
    <w:basedOn w:val="Standardnpsmoodstavce"/>
    <w:link w:val="Textbubliny"/>
    <w:uiPriority w:val="99"/>
    <w:semiHidden/>
    <w:rsid w:val="004A11AA"/>
    <w:rPr>
      <w:rFonts w:ascii="Tahoma" w:hAnsi="Tahoma" w:cs="Tahoma"/>
      <w:sz w:val="16"/>
      <w:szCs w:val="16"/>
      <w:lang w:val="en-US"/>
    </w:rPr>
  </w:style>
  <w:style w:type="paragraph" w:styleId="Textkomente">
    <w:name w:val="annotation text"/>
    <w:basedOn w:val="Normln"/>
    <w:link w:val="TextkomenteChar"/>
    <w:uiPriority w:val="99"/>
    <w:semiHidden/>
    <w:unhideWhenUsed/>
    <w:rsid w:val="005623D0"/>
    <w:rPr>
      <w:sz w:val="20"/>
      <w:szCs w:val="20"/>
    </w:rPr>
  </w:style>
  <w:style w:type="character" w:customStyle="1" w:styleId="TextkomenteChar">
    <w:name w:val="Text komentáře Char"/>
    <w:basedOn w:val="Standardnpsmoodstavce"/>
    <w:link w:val="Textkomente"/>
    <w:uiPriority w:val="99"/>
    <w:semiHidden/>
    <w:rsid w:val="005623D0"/>
    <w:rPr>
      <w:sz w:val="20"/>
      <w:szCs w:val="20"/>
      <w:lang w:val="en-US"/>
    </w:rPr>
  </w:style>
  <w:style w:type="paragraph" w:styleId="Zhlav">
    <w:name w:val="header"/>
    <w:basedOn w:val="Normln"/>
    <w:link w:val="ZhlavChar"/>
    <w:uiPriority w:val="99"/>
    <w:semiHidden/>
    <w:unhideWhenUsed/>
    <w:rsid w:val="004853A6"/>
    <w:pPr>
      <w:tabs>
        <w:tab w:val="center" w:pos="4680"/>
        <w:tab w:val="right" w:pos="9360"/>
      </w:tabs>
    </w:pPr>
  </w:style>
  <w:style w:type="character" w:customStyle="1" w:styleId="ZhlavChar">
    <w:name w:val="Záhlaví Char"/>
    <w:basedOn w:val="Standardnpsmoodstavce"/>
    <w:link w:val="Zhlav"/>
    <w:uiPriority w:val="99"/>
    <w:semiHidden/>
    <w:rsid w:val="004853A6"/>
    <w:rPr>
      <w:lang w:val="en-US"/>
    </w:rPr>
  </w:style>
  <w:style w:type="paragraph" w:styleId="Zpat">
    <w:name w:val="footer"/>
    <w:basedOn w:val="Normln"/>
    <w:link w:val="ZpatChar"/>
    <w:uiPriority w:val="99"/>
    <w:unhideWhenUsed/>
    <w:rsid w:val="004853A6"/>
    <w:pPr>
      <w:tabs>
        <w:tab w:val="center" w:pos="4680"/>
        <w:tab w:val="right" w:pos="9360"/>
      </w:tabs>
    </w:pPr>
  </w:style>
  <w:style w:type="character" w:customStyle="1" w:styleId="ZpatChar">
    <w:name w:val="Zápatí Char"/>
    <w:basedOn w:val="Standardnpsmoodstavce"/>
    <w:link w:val="Zpat"/>
    <w:uiPriority w:val="99"/>
    <w:rsid w:val="004853A6"/>
    <w:rPr>
      <w:lang w:val="en-US"/>
    </w:rPr>
  </w:style>
  <w:style w:type="table" w:styleId="Mkatabulky">
    <w:name w:val="Table Grid"/>
    <w:basedOn w:val="Normlntabulka"/>
    <w:uiPriority w:val="59"/>
    <w:rsid w:val="00D4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3Char">
    <w:name w:val="Nadpis 3 Char"/>
    <w:basedOn w:val="Standardnpsmoodstavce"/>
    <w:link w:val="Nadpis3"/>
    <w:uiPriority w:val="9"/>
    <w:rsid w:val="0010283A"/>
    <w:rPr>
      <w:rFonts w:eastAsiaTheme="majorEastAsia" w:cstheme="majorBidi"/>
      <w:b/>
      <w:bCs/>
      <w:color w:val="4F81BD" w:themeColor="accent1"/>
      <w:sz w:val="24"/>
      <w:lang w:val="en-US"/>
    </w:rPr>
  </w:style>
  <w:style w:type="paragraph" w:styleId="Nadpisobsahu">
    <w:name w:val="TOC Heading"/>
    <w:basedOn w:val="Nadpis1"/>
    <w:next w:val="Normln"/>
    <w:uiPriority w:val="39"/>
    <w:unhideWhenUsed/>
    <w:qFormat/>
    <w:rsid w:val="00F107C4"/>
    <w:pPr>
      <w:outlineLvl w:val="9"/>
    </w:pPr>
    <w:rPr>
      <w:rFonts w:asciiTheme="majorHAnsi" w:hAnsiTheme="majorHAnsi"/>
    </w:rPr>
  </w:style>
  <w:style w:type="paragraph" w:styleId="Obsah1">
    <w:name w:val="toc 1"/>
    <w:basedOn w:val="Normln"/>
    <w:next w:val="Normln"/>
    <w:autoRedefine/>
    <w:uiPriority w:val="39"/>
    <w:unhideWhenUsed/>
    <w:rsid w:val="00F107C4"/>
    <w:pPr>
      <w:spacing w:after="100"/>
    </w:pPr>
  </w:style>
  <w:style w:type="paragraph" w:styleId="Obsah2">
    <w:name w:val="toc 2"/>
    <w:basedOn w:val="Normln"/>
    <w:next w:val="Normln"/>
    <w:autoRedefine/>
    <w:uiPriority w:val="39"/>
    <w:unhideWhenUsed/>
    <w:rsid w:val="00F107C4"/>
    <w:pPr>
      <w:spacing w:after="100"/>
      <w:ind w:left="220"/>
    </w:pPr>
  </w:style>
  <w:style w:type="paragraph" w:styleId="Obsah3">
    <w:name w:val="toc 3"/>
    <w:basedOn w:val="Normln"/>
    <w:next w:val="Normln"/>
    <w:autoRedefine/>
    <w:uiPriority w:val="39"/>
    <w:unhideWhenUsed/>
    <w:rsid w:val="00F107C4"/>
    <w:pPr>
      <w:spacing w:after="100"/>
      <w:ind w:left="440"/>
    </w:pPr>
  </w:style>
  <w:style w:type="character" w:styleId="Sledovanodkaz">
    <w:name w:val="FollowedHyperlink"/>
    <w:basedOn w:val="Standardnpsmoodstavce"/>
    <w:uiPriority w:val="99"/>
    <w:semiHidden/>
    <w:unhideWhenUsed/>
    <w:rsid w:val="00B94D8A"/>
    <w:rPr>
      <w:color w:val="800080" w:themeColor="followedHyperlink"/>
      <w:u w:val="single"/>
    </w:rPr>
  </w:style>
  <w:style w:type="character" w:customStyle="1" w:styleId="postbody">
    <w:name w:val="postbody"/>
    <w:basedOn w:val="Standardnpsmoodstavce"/>
    <w:rsid w:val="006E21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744D7A"/>
    <w:pPr>
      <w:keepNext/>
      <w:keepLines/>
      <w:spacing w:before="480" w:after="0"/>
      <w:outlineLvl w:val="0"/>
    </w:pPr>
    <w:rPr>
      <w:rFonts w:eastAsiaTheme="majorEastAsia"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47B16"/>
    <w:pPr>
      <w:keepNext/>
      <w:keepLines/>
      <w:spacing w:before="200" w:after="0"/>
      <w:outlineLvl w:val="1"/>
    </w:pPr>
    <w:rPr>
      <w:rFonts w:eastAsiaTheme="majorEastAsia" w:cstheme="majorBidi"/>
      <w:b/>
      <w:bCs/>
      <w:color w:val="4F81BD" w:themeColor="accent1"/>
      <w:sz w:val="26"/>
      <w:szCs w:val="26"/>
    </w:rPr>
  </w:style>
  <w:style w:type="paragraph" w:styleId="Nadpis3">
    <w:name w:val="heading 3"/>
    <w:basedOn w:val="Normln"/>
    <w:next w:val="Normln"/>
    <w:link w:val="Nadpis3Char"/>
    <w:uiPriority w:val="9"/>
    <w:unhideWhenUsed/>
    <w:qFormat/>
    <w:rsid w:val="0010283A"/>
    <w:pPr>
      <w:keepNext/>
      <w:keepLines/>
      <w:spacing w:before="200" w:after="0"/>
      <w:outlineLvl w:val="2"/>
    </w:pPr>
    <w:rPr>
      <w:rFonts w:eastAsiaTheme="majorEastAsia" w:cstheme="majorBidi"/>
      <w:b/>
      <w:bCs/>
      <w:color w:val="4F81BD" w:themeColor="accent1"/>
      <w:sz w:val="24"/>
    </w:rPr>
  </w:style>
  <w:style w:type="paragraph" w:styleId="Nadpis5">
    <w:name w:val="heading 5"/>
    <w:basedOn w:val="Normln"/>
    <w:next w:val="Normln"/>
    <w:link w:val="Nadpis5Char"/>
    <w:qFormat/>
    <w:rsid w:val="00FC4C8A"/>
    <w:pPr>
      <w:spacing w:before="240" w:after="60" w:line="240" w:lineRule="auto"/>
      <w:outlineLvl w:val="4"/>
    </w:pPr>
    <w:rPr>
      <w:rFonts w:ascii="Times New Roman" w:eastAsia="Times New Roman" w:hAnsi="Times New Roman" w:cs="Times New Roman"/>
      <w:b/>
      <w:bCs/>
      <w:i/>
      <w:iCs/>
      <w:sz w:val="26"/>
      <w:szCs w:val="26"/>
      <w:lang w:val="sk-SK"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35484"/>
    <w:pPr>
      <w:ind w:left="720"/>
      <w:contextualSpacing/>
    </w:pPr>
  </w:style>
  <w:style w:type="paragraph" w:styleId="Zkladntextodsazen">
    <w:name w:val="Body Text Indent"/>
    <w:basedOn w:val="Normln"/>
    <w:link w:val="ZkladntextodsazenChar"/>
    <w:rsid w:val="00CA30E2"/>
    <w:pPr>
      <w:spacing w:after="0" w:line="240" w:lineRule="auto"/>
      <w:ind w:left="2832" w:hanging="2124"/>
    </w:pPr>
    <w:rPr>
      <w:rFonts w:ascii="Times New Roman" w:eastAsia="Times New Roman" w:hAnsi="Times New Roman" w:cs="Times New Roman"/>
      <w:szCs w:val="20"/>
      <w:lang w:eastAsia="sk-SK"/>
    </w:rPr>
  </w:style>
  <w:style w:type="character" w:customStyle="1" w:styleId="ZkladntextodsazenChar">
    <w:name w:val="Základní text odsazený Char"/>
    <w:basedOn w:val="Standardnpsmoodstavce"/>
    <w:link w:val="Zkladntextodsazen"/>
    <w:rsid w:val="00CA30E2"/>
    <w:rPr>
      <w:rFonts w:ascii="Times New Roman" w:eastAsia="Times New Roman" w:hAnsi="Times New Roman" w:cs="Times New Roman"/>
      <w:szCs w:val="20"/>
      <w:lang w:eastAsia="sk-SK"/>
    </w:rPr>
  </w:style>
  <w:style w:type="paragraph" w:styleId="Zkladntext3">
    <w:name w:val="Body Text 3"/>
    <w:basedOn w:val="Normln"/>
    <w:link w:val="Zkladntext3Char"/>
    <w:uiPriority w:val="99"/>
    <w:unhideWhenUsed/>
    <w:rsid w:val="00FC4C8A"/>
    <w:pPr>
      <w:spacing w:after="120"/>
    </w:pPr>
    <w:rPr>
      <w:sz w:val="16"/>
      <w:szCs w:val="16"/>
    </w:rPr>
  </w:style>
  <w:style w:type="character" w:customStyle="1" w:styleId="Zkladntext3Char">
    <w:name w:val="Základní text 3 Char"/>
    <w:basedOn w:val="Standardnpsmoodstavce"/>
    <w:link w:val="Zkladntext3"/>
    <w:uiPriority w:val="99"/>
    <w:rsid w:val="00FC4C8A"/>
    <w:rPr>
      <w:sz w:val="16"/>
      <w:szCs w:val="16"/>
      <w:lang w:val="en-US"/>
    </w:rPr>
  </w:style>
  <w:style w:type="character" w:customStyle="1" w:styleId="Nadpis5Char">
    <w:name w:val="Nadpis 5 Char"/>
    <w:basedOn w:val="Standardnpsmoodstavce"/>
    <w:link w:val="Nadpis5"/>
    <w:rsid w:val="00FC4C8A"/>
    <w:rPr>
      <w:rFonts w:ascii="Times New Roman" w:eastAsia="Times New Roman" w:hAnsi="Times New Roman" w:cs="Times New Roman"/>
      <w:b/>
      <w:bCs/>
      <w:i/>
      <w:iCs/>
      <w:sz w:val="26"/>
      <w:szCs w:val="26"/>
      <w:lang w:val="sk-SK" w:eastAsia="sk-SK"/>
    </w:rPr>
  </w:style>
  <w:style w:type="character" w:styleId="Hypertextovodkaz">
    <w:name w:val="Hyperlink"/>
    <w:uiPriority w:val="99"/>
    <w:rsid w:val="00FC4C8A"/>
    <w:rPr>
      <w:color w:val="0000FF"/>
      <w:u w:val="single"/>
    </w:rPr>
  </w:style>
  <w:style w:type="paragraph" w:styleId="Zkladntext">
    <w:name w:val="Body Text"/>
    <w:basedOn w:val="Normln"/>
    <w:link w:val="ZkladntextChar"/>
    <w:rsid w:val="002F0853"/>
    <w:pPr>
      <w:spacing w:after="120" w:line="240" w:lineRule="auto"/>
    </w:pPr>
    <w:rPr>
      <w:rFonts w:ascii="Times New Roman" w:eastAsia="Times New Roman" w:hAnsi="Times New Roman" w:cs="Times New Roman"/>
      <w:sz w:val="24"/>
      <w:szCs w:val="24"/>
      <w:lang w:val="sk-SK" w:eastAsia="sk-SK"/>
    </w:rPr>
  </w:style>
  <w:style w:type="character" w:customStyle="1" w:styleId="ZkladntextChar">
    <w:name w:val="Základní text Char"/>
    <w:basedOn w:val="Standardnpsmoodstavce"/>
    <w:link w:val="Zkladntext"/>
    <w:rsid w:val="002F0853"/>
    <w:rPr>
      <w:rFonts w:ascii="Times New Roman" w:eastAsia="Times New Roman" w:hAnsi="Times New Roman" w:cs="Times New Roman"/>
      <w:sz w:val="24"/>
      <w:szCs w:val="24"/>
      <w:lang w:val="sk-SK" w:eastAsia="sk-SK"/>
    </w:rPr>
  </w:style>
  <w:style w:type="paragraph" w:customStyle="1" w:styleId="Default">
    <w:name w:val="Default"/>
    <w:rsid w:val="00852E09"/>
    <w:pPr>
      <w:autoSpaceDE w:val="0"/>
      <w:autoSpaceDN w:val="0"/>
      <w:adjustRightInd w:val="0"/>
      <w:spacing w:after="0" w:line="240" w:lineRule="auto"/>
    </w:pPr>
    <w:rPr>
      <w:rFonts w:ascii="Tahoma" w:hAnsi="Tahoma" w:cs="Tahoma"/>
      <w:color w:val="000000"/>
      <w:sz w:val="24"/>
      <w:szCs w:val="24"/>
    </w:rPr>
  </w:style>
  <w:style w:type="character" w:customStyle="1" w:styleId="Nadpis1Char">
    <w:name w:val="Nadpis 1 Char"/>
    <w:basedOn w:val="Standardnpsmoodstavce"/>
    <w:link w:val="Nadpis1"/>
    <w:uiPriority w:val="9"/>
    <w:rsid w:val="00744D7A"/>
    <w:rPr>
      <w:rFonts w:eastAsiaTheme="majorEastAsia" w:cstheme="majorBidi"/>
      <w:b/>
      <w:bCs/>
      <w:color w:val="365F91" w:themeColor="accent1" w:themeShade="BF"/>
      <w:sz w:val="28"/>
      <w:szCs w:val="28"/>
    </w:rPr>
  </w:style>
  <w:style w:type="character" w:styleId="Siln">
    <w:name w:val="Strong"/>
    <w:basedOn w:val="Standardnpsmoodstavce"/>
    <w:qFormat/>
    <w:rsid w:val="001C6272"/>
    <w:rPr>
      <w:b/>
      <w:bCs/>
    </w:rPr>
  </w:style>
  <w:style w:type="paragraph" w:styleId="Normlnweb">
    <w:name w:val="Normal (Web)"/>
    <w:basedOn w:val="Normln"/>
    <w:uiPriority w:val="99"/>
    <w:unhideWhenUsed/>
    <w:rsid w:val="001C6272"/>
    <w:pPr>
      <w:spacing w:before="206" w:after="343" w:line="240" w:lineRule="auto"/>
    </w:pPr>
    <w:rPr>
      <w:rFonts w:ascii="Times New Roman" w:eastAsia="Times New Roman" w:hAnsi="Times New Roman" w:cs="Times New Roman"/>
      <w:sz w:val="24"/>
      <w:szCs w:val="24"/>
    </w:rPr>
  </w:style>
  <w:style w:type="paragraph" w:customStyle="1" w:styleId="description">
    <w:name w:val="description"/>
    <w:basedOn w:val="Normln"/>
    <w:rsid w:val="001C6272"/>
    <w:pPr>
      <w:spacing w:before="206" w:after="343" w:line="240" w:lineRule="auto"/>
    </w:pPr>
    <w:rPr>
      <w:rFonts w:ascii="Times New Roman" w:eastAsia="Times New Roman" w:hAnsi="Times New Roman" w:cs="Times New Roman"/>
      <w:sz w:val="24"/>
      <w:szCs w:val="24"/>
    </w:rPr>
  </w:style>
  <w:style w:type="paragraph" w:customStyle="1" w:styleId="firstchild2">
    <w:name w:val="first_child2"/>
    <w:basedOn w:val="Normln"/>
    <w:rsid w:val="001C6272"/>
    <w:pPr>
      <w:spacing w:after="60" w:line="240" w:lineRule="auto"/>
      <w:textAlignment w:val="top"/>
    </w:pPr>
    <w:rPr>
      <w:rFonts w:ascii="Times New Roman" w:eastAsia="Times New Roman" w:hAnsi="Times New Roman" w:cs="Times New Roman"/>
      <w:sz w:val="24"/>
      <w:szCs w:val="24"/>
    </w:rPr>
  </w:style>
  <w:style w:type="character" w:customStyle="1" w:styleId="block1">
    <w:name w:val="block1"/>
    <w:basedOn w:val="Standardnpsmoodstavce"/>
    <w:rsid w:val="001C6272"/>
    <w:rPr>
      <w:vanish w:val="0"/>
      <w:webHidden w:val="0"/>
      <w:specVanish w:val="0"/>
    </w:rPr>
  </w:style>
  <w:style w:type="character" w:customStyle="1" w:styleId="a-color-secondary">
    <w:name w:val="a-color-secondary"/>
    <w:basedOn w:val="Standardnpsmoodstavce"/>
    <w:rsid w:val="000B6203"/>
  </w:style>
  <w:style w:type="character" w:customStyle="1" w:styleId="Nadpis2Char">
    <w:name w:val="Nadpis 2 Char"/>
    <w:basedOn w:val="Standardnpsmoodstavce"/>
    <w:link w:val="Nadpis2"/>
    <w:uiPriority w:val="9"/>
    <w:rsid w:val="00847B16"/>
    <w:rPr>
      <w:rFonts w:eastAsiaTheme="majorEastAsia" w:cstheme="majorBidi"/>
      <w:b/>
      <w:bCs/>
      <w:color w:val="4F81BD" w:themeColor="accent1"/>
      <w:sz w:val="26"/>
      <w:szCs w:val="26"/>
      <w:lang w:val="en-US"/>
    </w:rPr>
  </w:style>
  <w:style w:type="paragraph" w:styleId="Bezmezer">
    <w:name w:val="No Spacing"/>
    <w:link w:val="BezmezerChar"/>
    <w:uiPriority w:val="1"/>
    <w:qFormat/>
    <w:rsid w:val="004A11AA"/>
    <w:pPr>
      <w:spacing w:after="0" w:line="240" w:lineRule="auto"/>
    </w:pPr>
  </w:style>
  <w:style w:type="character" w:customStyle="1" w:styleId="BezmezerChar">
    <w:name w:val="Bez mezer Char"/>
    <w:basedOn w:val="Standardnpsmoodstavce"/>
    <w:link w:val="Bezmezer"/>
    <w:uiPriority w:val="1"/>
    <w:rsid w:val="004A11AA"/>
    <w:rPr>
      <w:rFonts w:eastAsiaTheme="minorEastAsia"/>
      <w:lang w:eastAsia="cs-CZ"/>
    </w:rPr>
  </w:style>
  <w:style w:type="paragraph" w:styleId="Textbubliny">
    <w:name w:val="Balloon Text"/>
    <w:basedOn w:val="Normln"/>
    <w:link w:val="TextbublinyChar"/>
    <w:uiPriority w:val="99"/>
    <w:semiHidden/>
    <w:unhideWhenUsed/>
    <w:rsid w:val="004A11A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A11AA"/>
    <w:rPr>
      <w:rFonts w:ascii="Tahoma" w:hAnsi="Tahoma" w:cs="Tahoma"/>
      <w:sz w:val="16"/>
      <w:szCs w:val="16"/>
      <w:lang w:val="en-US"/>
    </w:rPr>
  </w:style>
  <w:style w:type="paragraph" w:styleId="Textkomente">
    <w:name w:val="annotation text"/>
    <w:basedOn w:val="Normln"/>
    <w:link w:val="TextkomenteChar"/>
    <w:uiPriority w:val="99"/>
    <w:semiHidden/>
    <w:unhideWhenUsed/>
    <w:rsid w:val="005623D0"/>
    <w:pPr>
      <w:spacing w:line="240" w:lineRule="auto"/>
    </w:pPr>
    <w:rPr>
      <w:sz w:val="20"/>
      <w:szCs w:val="20"/>
    </w:rPr>
  </w:style>
  <w:style w:type="character" w:customStyle="1" w:styleId="TextkomenteChar">
    <w:name w:val="Text komentáře Char"/>
    <w:basedOn w:val="Standardnpsmoodstavce"/>
    <w:link w:val="Textkomente"/>
    <w:uiPriority w:val="99"/>
    <w:semiHidden/>
    <w:rsid w:val="005623D0"/>
    <w:rPr>
      <w:sz w:val="20"/>
      <w:szCs w:val="20"/>
      <w:lang w:val="en-US"/>
    </w:rPr>
  </w:style>
  <w:style w:type="paragraph" w:styleId="Zhlav">
    <w:name w:val="header"/>
    <w:basedOn w:val="Normln"/>
    <w:link w:val="ZhlavChar"/>
    <w:uiPriority w:val="99"/>
    <w:semiHidden/>
    <w:unhideWhenUsed/>
    <w:rsid w:val="004853A6"/>
    <w:pPr>
      <w:tabs>
        <w:tab w:val="center" w:pos="4680"/>
        <w:tab w:val="right" w:pos="9360"/>
      </w:tabs>
      <w:spacing w:after="0" w:line="240" w:lineRule="auto"/>
    </w:pPr>
  </w:style>
  <w:style w:type="character" w:customStyle="1" w:styleId="ZhlavChar">
    <w:name w:val="Záhlaví Char"/>
    <w:basedOn w:val="Standardnpsmoodstavce"/>
    <w:link w:val="Zhlav"/>
    <w:uiPriority w:val="99"/>
    <w:semiHidden/>
    <w:rsid w:val="004853A6"/>
    <w:rPr>
      <w:lang w:val="en-US"/>
    </w:rPr>
  </w:style>
  <w:style w:type="paragraph" w:styleId="Zpat">
    <w:name w:val="footer"/>
    <w:basedOn w:val="Normln"/>
    <w:link w:val="ZpatChar"/>
    <w:uiPriority w:val="99"/>
    <w:unhideWhenUsed/>
    <w:rsid w:val="004853A6"/>
    <w:pPr>
      <w:tabs>
        <w:tab w:val="center" w:pos="4680"/>
        <w:tab w:val="right" w:pos="9360"/>
      </w:tabs>
      <w:spacing w:after="0" w:line="240" w:lineRule="auto"/>
    </w:pPr>
  </w:style>
  <w:style w:type="character" w:customStyle="1" w:styleId="ZpatChar">
    <w:name w:val="Zápatí Char"/>
    <w:basedOn w:val="Standardnpsmoodstavce"/>
    <w:link w:val="Zpat"/>
    <w:uiPriority w:val="99"/>
    <w:rsid w:val="004853A6"/>
    <w:rPr>
      <w:lang w:val="en-US"/>
    </w:rPr>
  </w:style>
  <w:style w:type="table" w:styleId="Mkatabulky">
    <w:name w:val="Table Grid"/>
    <w:basedOn w:val="Normlntabulka"/>
    <w:uiPriority w:val="59"/>
    <w:rsid w:val="00D43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uiPriority w:val="9"/>
    <w:rsid w:val="0010283A"/>
    <w:rPr>
      <w:rFonts w:eastAsiaTheme="majorEastAsia" w:cstheme="majorBidi"/>
      <w:b/>
      <w:bCs/>
      <w:color w:val="4F81BD" w:themeColor="accent1"/>
      <w:sz w:val="24"/>
      <w:lang w:val="en-US"/>
    </w:rPr>
  </w:style>
  <w:style w:type="paragraph" w:styleId="Nadpisobsahu">
    <w:name w:val="TOC Heading"/>
    <w:basedOn w:val="Nadpis1"/>
    <w:next w:val="Normln"/>
    <w:uiPriority w:val="39"/>
    <w:unhideWhenUsed/>
    <w:qFormat/>
    <w:rsid w:val="00F107C4"/>
    <w:pPr>
      <w:outlineLvl w:val="9"/>
    </w:pPr>
    <w:rPr>
      <w:rFonts w:asciiTheme="majorHAnsi" w:hAnsiTheme="majorHAnsi"/>
    </w:rPr>
  </w:style>
  <w:style w:type="paragraph" w:styleId="Obsah1">
    <w:name w:val="toc 1"/>
    <w:basedOn w:val="Normln"/>
    <w:next w:val="Normln"/>
    <w:autoRedefine/>
    <w:uiPriority w:val="39"/>
    <w:unhideWhenUsed/>
    <w:rsid w:val="00F107C4"/>
    <w:pPr>
      <w:spacing w:after="100"/>
    </w:pPr>
  </w:style>
  <w:style w:type="paragraph" w:styleId="Obsah2">
    <w:name w:val="toc 2"/>
    <w:basedOn w:val="Normln"/>
    <w:next w:val="Normln"/>
    <w:autoRedefine/>
    <w:uiPriority w:val="39"/>
    <w:unhideWhenUsed/>
    <w:rsid w:val="00F107C4"/>
    <w:pPr>
      <w:spacing w:after="100"/>
      <w:ind w:left="220"/>
    </w:pPr>
  </w:style>
  <w:style w:type="paragraph" w:styleId="Obsah3">
    <w:name w:val="toc 3"/>
    <w:basedOn w:val="Normln"/>
    <w:next w:val="Normln"/>
    <w:autoRedefine/>
    <w:uiPriority w:val="39"/>
    <w:unhideWhenUsed/>
    <w:rsid w:val="00F107C4"/>
    <w:pPr>
      <w:spacing w:after="100"/>
      <w:ind w:left="440"/>
    </w:pPr>
  </w:style>
  <w:style w:type="character" w:styleId="Sledovanodkaz">
    <w:name w:val="FollowedHyperlink"/>
    <w:basedOn w:val="Standardnpsmoodstavce"/>
    <w:uiPriority w:val="99"/>
    <w:semiHidden/>
    <w:unhideWhenUsed/>
    <w:rsid w:val="00B94D8A"/>
    <w:rPr>
      <w:color w:val="800080" w:themeColor="followedHyperlink"/>
      <w:u w:val="single"/>
    </w:rPr>
  </w:style>
  <w:style w:type="character" w:customStyle="1" w:styleId="postbody">
    <w:name w:val="postbody"/>
    <w:basedOn w:val="Standardnpsmoodstavce"/>
    <w:rsid w:val="006E2162"/>
  </w:style>
</w:styles>
</file>

<file path=word/webSettings.xml><?xml version="1.0" encoding="utf-8"?>
<w:webSettings xmlns:r="http://schemas.openxmlformats.org/officeDocument/2006/relationships" xmlns:w="http://schemas.openxmlformats.org/wordprocessingml/2006/main">
  <w:divs>
    <w:div w:id="32272828">
      <w:bodyDiv w:val="1"/>
      <w:marLeft w:val="0"/>
      <w:marRight w:val="0"/>
      <w:marTop w:val="0"/>
      <w:marBottom w:val="0"/>
      <w:divBdr>
        <w:top w:val="none" w:sz="0" w:space="0" w:color="auto"/>
        <w:left w:val="none" w:sz="0" w:space="0" w:color="auto"/>
        <w:bottom w:val="none" w:sz="0" w:space="0" w:color="auto"/>
        <w:right w:val="none" w:sz="0" w:space="0" w:color="auto"/>
      </w:divBdr>
    </w:div>
    <w:div w:id="71435142">
      <w:bodyDiv w:val="1"/>
      <w:marLeft w:val="0"/>
      <w:marRight w:val="0"/>
      <w:marTop w:val="0"/>
      <w:marBottom w:val="0"/>
      <w:divBdr>
        <w:top w:val="none" w:sz="0" w:space="0" w:color="auto"/>
        <w:left w:val="none" w:sz="0" w:space="0" w:color="auto"/>
        <w:bottom w:val="none" w:sz="0" w:space="0" w:color="auto"/>
        <w:right w:val="none" w:sz="0" w:space="0" w:color="auto"/>
      </w:divBdr>
    </w:div>
    <w:div w:id="172651345">
      <w:bodyDiv w:val="1"/>
      <w:marLeft w:val="0"/>
      <w:marRight w:val="0"/>
      <w:marTop w:val="0"/>
      <w:marBottom w:val="0"/>
      <w:divBdr>
        <w:top w:val="none" w:sz="0" w:space="0" w:color="auto"/>
        <w:left w:val="none" w:sz="0" w:space="0" w:color="auto"/>
        <w:bottom w:val="none" w:sz="0" w:space="0" w:color="auto"/>
        <w:right w:val="none" w:sz="0" w:space="0" w:color="auto"/>
      </w:divBdr>
    </w:div>
    <w:div w:id="242571826">
      <w:bodyDiv w:val="1"/>
      <w:marLeft w:val="0"/>
      <w:marRight w:val="0"/>
      <w:marTop w:val="0"/>
      <w:marBottom w:val="0"/>
      <w:divBdr>
        <w:top w:val="none" w:sz="0" w:space="0" w:color="auto"/>
        <w:left w:val="none" w:sz="0" w:space="0" w:color="auto"/>
        <w:bottom w:val="none" w:sz="0" w:space="0" w:color="auto"/>
        <w:right w:val="none" w:sz="0" w:space="0" w:color="auto"/>
      </w:divBdr>
    </w:div>
    <w:div w:id="354114411">
      <w:bodyDiv w:val="1"/>
      <w:marLeft w:val="0"/>
      <w:marRight w:val="0"/>
      <w:marTop w:val="0"/>
      <w:marBottom w:val="0"/>
      <w:divBdr>
        <w:top w:val="none" w:sz="0" w:space="0" w:color="auto"/>
        <w:left w:val="none" w:sz="0" w:space="0" w:color="auto"/>
        <w:bottom w:val="none" w:sz="0" w:space="0" w:color="auto"/>
        <w:right w:val="none" w:sz="0" w:space="0" w:color="auto"/>
      </w:divBdr>
      <w:divsChild>
        <w:div w:id="1939949150">
          <w:marLeft w:val="547"/>
          <w:marRight w:val="0"/>
          <w:marTop w:val="115"/>
          <w:marBottom w:val="0"/>
          <w:divBdr>
            <w:top w:val="none" w:sz="0" w:space="0" w:color="auto"/>
            <w:left w:val="none" w:sz="0" w:space="0" w:color="auto"/>
            <w:bottom w:val="none" w:sz="0" w:space="0" w:color="auto"/>
            <w:right w:val="none" w:sz="0" w:space="0" w:color="auto"/>
          </w:divBdr>
        </w:div>
      </w:divsChild>
    </w:div>
    <w:div w:id="367029033">
      <w:bodyDiv w:val="1"/>
      <w:marLeft w:val="0"/>
      <w:marRight w:val="0"/>
      <w:marTop w:val="0"/>
      <w:marBottom w:val="0"/>
      <w:divBdr>
        <w:top w:val="none" w:sz="0" w:space="0" w:color="auto"/>
        <w:left w:val="none" w:sz="0" w:space="0" w:color="auto"/>
        <w:bottom w:val="none" w:sz="0" w:space="0" w:color="auto"/>
        <w:right w:val="none" w:sz="0" w:space="0" w:color="auto"/>
      </w:divBdr>
    </w:div>
    <w:div w:id="368458137">
      <w:bodyDiv w:val="1"/>
      <w:marLeft w:val="0"/>
      <w:marRight w:val="0"/>
      <w:marTop w:val="0"/>
      <w:marBottom w:val="0"/>
      <w:divBdr>
        <w:top w:val="none" w:sz="0" w:space="0" w:color="auto"/>
        <w:left w:val="none" w:sz="0" w:space="0" w:color="auto"/>
        <w:bottom w:val="none" w:sz="0" w:space="0" w:color="auto"/>
        <w:right w:val="none" w:sz="0" w:space="0" w:color="auto"/>
      </w:divBdr>
    </w:div>
    <w:div w:id="529223506">
      <w:bodyDiv w:val="1"/>
      <w:marLeft w:val="0"/>
      <w:marRight w:val="0"/>
      <w:marTop w:val="0"/>
      <w:marBottom w:val="0"/>
      <w:divBdr>
        <w:top w:val="none" w:sz="0" w:space="0" w:color="auto"/>
        <w:left w:val="none" w:sz="0" w:space="0" w:color="auto"/>
        <w:bottom w:val="none" w:sz="0" w:space="0" w:color="auto"/>
        <w:right w:val="none" w:sz="0" w:space="0" w:color="auto"/>
      </w:divBdr>
      <w:divsChild>
        <w:div w:id="881862344">
          <w:marLeft w:val="547"/>
          <w:marRight w:val="0"/>
          <w:marTop w:val="115"/>
          <w:marBottom w:val="0"/>
          <w:divBdr>
            <w:top w:val="none" w:sz="0" w:space="0" w:color="auto"/>
            <w:left w:val="none" w:sz="0" w:space="0" w:color="auto"/>
            <w:bottom w:val="none" w:sz="0" w:space="0" w:color="auto"/>
            <w:right w:val="none" w:sz="0" w:space="0" w:color="auto"/>
          </w:divBdr>
        </w:div>
        <w:div w:id="1405646541">
          <w:marLeft w:val="547"/>
          <w:marRight w:val="0"/>
          <w:marTop w:val="115"/>
          <w:marBottom w:val="0"/>
          <w:divBdr>
            <w:top w:val="none" w:sz="0" w:space="0" w:color="auto"/>
            <w:left w:val="none" w:sz="0" w:space="0" w:color="auto"/>
            <w:bottom w:val="none" w:sz="0" w:space="0" w:color="auto"/>
            <w:right w:val="none" w:sz="0" w:space="0" w:color="auto"/>
          </w:divBdr>
        </w:div>
        <w:div w:id="803503681">
          <w:marLeft w:val="547"/>
          <w:marRight w:val="0"/>
          <w:marTop w:val="115"/>
          <w:marBottom w:val="0"/>
          <w:divBdr>
            <w:top w:val="none" w:sz="0" w:space="0" w:color="auto"/>
            <w:left w:val="none" w:sz="0" w:space="0" w:color="auto"/>
            <w:bottom w:val="none" w:sz="0" w:space="0" w:color="auto"/>
            <w:right w:val="none" w:sz="0" w:space="0" w:color="auto"/>
          </w:divBdr>
        </w:div>
      </w:divsChild>
    </w:div>
    <w:div w:id="545606914">
      <w:bodyDiv w:val="1"/>
      <w:marLeft w:val="0"/>
      <w:marRight w:val="0"/>
      <w:marTop w:val="0"/>
      <w:marBottom w:val="0"/>
      <w:divBdr>
        <w:top w:val="none" w:sz="0" w:space="0" w:color="auto"/>
        <w:left w:val="none" w:sz="0" w:space="0" w:color="auto"/>
        <w:bottom w:val="none" w:sz="0" w:space="0" w:color="auto"/>
        <w:right w:val="none" w:sz="0" w:space="0" w:color="auto"/>
      </w:divBdr>
    </w:div>
    <w:div w:id="567686773">
      <w:bodyDiv w:val="1"/>
      <w:marLeft w:val="0"/>
      <w:marRight w:val="0"/>
      <w:marTop w:val="0"/>
      <w:marBottom w:val="0"/>
      <w:divBdr>
        <w:top w:val="none" w:sz="0" w:space="0" w:color="auto"/>
        <w:left w:val="none" w:sz="0" w:space="0" w:color="auto"/>
        <w:bottom w:val="none" w:sz="0" w:space="0" w:color="auto"/>
        <w:right w:val="none" w:sz="0" w:space="0" w:color="auto"/>
      </w:divBdr>
    </w:div>
    <w:div w:id="638532684">
      <w:bodyDiv w:val="1"/>
      <w:marLeft w:val="0"/>
      <w:marRight w:val="0"/>
      <w:marTop w:val="0"/>
      <w:marBottom w:val="0"/>
      <w:divBdr>
        <w:top w:val="none" w:sz="0" w:space="0" w:color="auto"/>
        <w:left w:val="none" w:sz="0" w:space="0" w:color="auto"/>
        <w:bottom w:val="none" w:sz="0" w:space="0" w:color="auto"/>
        <w:right w:val="none" w:sz="0" w:space="0" w:color="auto"/>
      </w:divBdr>
    </w:div>
    <w:div w:id="701249454">
      <w:bodyDiv w:val="1"/>
      <w:marLeft w:val="0"/>
      <w:marRight w:val="0"/>
      <w:marTop w:val="0"/>
      <w:marBottom w:val="0"/>
      <w:divBdr>
        <w:top w:val="none" w:sz="0" w:space="0" w:color="auto"/>
        <w:left w:val="none" w:sz="0" w:space="0" w:color="auto"/>
        <w:bottom w:val="none" w:sz="0" w:space="0" w:color="auto"/>
        <w:right w:val="none" w:sz="0" w:space="0" w:color="auto"/>
      </w:divBdr>
    </w:div>
    <w:div w:id="722097029">
      <w:bodyDiv w:val="1"/>
      <w:marLeft w:val="0"/>
      <w:marRight w:val="0"/>
      <w:marTop w:val="0"/>
      <w:marBottom w:val="0"/>
      <w:divBdr>
        <w:top w:val="none" w:sz="0" w:space="0" w:color="auto"/>
        <w:left w:val="none" w:sz="0" w:space="0" w:color="auto"/>
        <w:bottom w:val="none" w:sz="0" w:space="0" w:color="auto"/>
        <w:right w:val="none" w:sz="0" w:space="0" w:color="auto"/>
      </w:divBdr>
    </w:div>
    <w:div w:id="799879494">
      <w:bodyDiv w:val="1"/>
      <w:marLeft w:val="0"/>
      <w:marRight w:val="0"/>
      <w:marTop w:val="0"/>
      <w:marBottom w:val="0"/>
      <w:divBdr>
        <w:top w:val="none" w:sz="0" w:space="0" w:color="auto"/>
        <w:left w:val="none" w:sz="0" w:space="0" w:color="auto"/>
        <w:bottom w:val="none" w:sz="0" w:space="0" w:color="auto"/>
        <w:right w:val="none" w:sz="0" w:space="0" w:color="auto"/>
      </w:divBdr>
    </w:div>
    <w:div w:id="948927228">
      <w:bodyDiv w:val="1"/>
      <w:marLeft w:val="0"/>
      <w:marRight w:val="0"/>
      <w:marTop w:val="0"/>
      <w:marBottom w:val="0"/>
      <w:divBdr>
        <w:top w:val="none" w:sz="0" w:space="0" w:color="auto"/>
        <w:left w:val="none" w:sz="0" w:space="0" w:color="auto"/>
        <w:bottom w:val="none" w:sz="0" w:space="0" w:color="auto"/>
        <w:right w:val="none" w:sz="0" w:space="0" w:color="auto"/>
      </w:divBdr>
    </w:div>
    <w:div w:id="996376204">
      <w:bodyDiv w:val="1"/>
      <w:marLeft w:val="0"/>
      <w:marRight w:val="0"/>
      <w:marTop w:val="0"/>
      <w:marBottom w:val="0"/>
      <w:divBdr>
        <w:top w:val="none" w:sz="0" w:space="0" w:color="auto"/>
        <w:left w:val="none" w:sz="0" w:space="0" w:color="auto"/>
        <w:bottom w:val="none" w:sz="0" w:space="0" w:color="auto"/>
        <w:right w:val="none" w:sz="0" w:space="0" w:color="auto"/>
      </w:divBdr>
    </w:div>
    <w:div w:id="1082992537">
      <w:bodyDiv w:val="1"/>
      <w:marLeft w:val="0"/>
      <w:marRight w:val="0"/>
      <w:marTop w:val="0"/>
      <w:marBottom w:val="0"/>
      <w:divBdr>
        <w:top w:val="none" w:sz="0" w:space="0" w:color="auto"/>
        <w:left w:val="none" w:sz="0" w:space="0" w:color="auto"/>
        <w:bottom w:val="none" w:sz="0" w:space="0" w:color="auto"/>
        <w:right w:val="none" w:sz="0" w:space="0" w:color="auto"/>
      </w:divBdr>
    </w:div>
    <w:div w:id="1118597428">
      <w:bodyDiv w:val="1"/>
      <w:marLeft w:val="0"/>
      <w:marRight w:val="0"/>
      <w:marTop w:val="0"/>
      <w:marBottom w:val="0"/>
      <w:divBdr>
        <w:top w:val="none" w:sz="0" w:space="0" w:color="auto"/>
        <w:left w:val="none" w:sz="0" w:space="0" w:color="auto"/>
        <w:bottom w:val="none" w:sz="0" w:space="0" w:color="auto"/>
        <w:right w:val="none" w:sz="0" w:space="0" w:color="auto"/>
      </w:divBdr>
      <w:divsChild>
        <w:div w:id="174535081">
          <w:marLeft w:val="15"/>
          <w:marRight w:val="0"/>
          <w:marTop w:val="0"/>
          <w:marBottom w:val="300"/>
          <w:divBdr>
            <w:top w:val="none" w:sz="0" w:space="0" w:color="auto"/>
            <w:left w:val="none" w:sz="0" w:space="0" w:color="auto"/>
            <w:bottom w:val="none" w:sz="0" w:space="0" w:color="auto"/>
            <w:right w:val="none" w:sz="0" w:space="0" w:color="auto"/>
          </w:divBdr>
          <w:divsChild>
            <w:div w:id="1986467965">
              <w:marLeft w:val="15"/>
              <w:marRight w:val="45"/>
              <w:marTop w:val="60"/>
              <w:marBottom w:val="150"/>
              <w:divBdr>
                <w:top w:val="none" w:sz="0" w:space="0" w:color="auto"/>
                <w:left w:val="none" w:sz="0" w:space="0" w:color="auto"/>
                <w:bottom w:val="none" w:sz="0" w:space="0" w:color="auto"/>
                <w:right w:val="none" w:sz="0" w:space="0" w:color="auto"/>
              </w:divBdr>
              <w:divsChild>
                <w:div w:id="212892574">
                  <w:marLeft w:val="0"/>
                  <w:marRight w:val="0"/>
                  <w:marTop w:val="0"/>
                  <w:marBottom w:val="0"/>
                  <w:divBdr>
                    <w:top w:val="none" w:sz="0" w:space="0" w:color="auto"/>
                    <w:left w:val="none" w:sz="0" w:space="0" w:color="auto"/>
                    <w:bottom w:val="none" w:sz="0" w:space="0" w:color="auto"/>
                    <w:right w:val="none" w:sz="0" w:space="0" w:color="auto"/>
                  </w:divBdr>
                  <w:divsChild>
                    <w:div w:id="1416780273">
                      <w:marLeft w:val="0"/>
                      <w:marRight w:val="0"/>
                      <w:marTop w:val="0"/>
                      <w:marBottom w:val="0"/>
                      <w:divBdr>
                        <w:top w:val="none" w:sz="0" w:space="0" w:color="auto"/>
                        <w:left w:val="none" w:sz="0" w:space="0" w:color="auto"/>
                        <w:bottom w:val="none" w:sz="0" w:space="0" w:color="auto"/>
                        <w:right w:val="none" w:sz="0" w:space="0" w:color="auto"/>
                      </w:divBdr>
                      <w:divsChild>
                        <w:div w:id="1714695780">
                          <w:marLeft w:val="0"/>
                          <w:marRight w:val="0"/>
                          <w:marTop w:val="0"/>
                          <w:marBottom w:val="0"/>
                          <w:divBdr>
                            <w:top w:val="none" w:sz="0" w:space="0" w:color="auto"/>
                            <w:left w:val="none" w:sz="0" w:space="0" w:color="auto"/>
                            <w:bottom w:val="none" w:sz="0" w:space="0" w:color="auto"/>
                            <w:right w:val="none" w:sz="0" w:space="0" w:color="auto"/>
                          </w:divBdr>
                          <w:divsChild>
                            <w:div w:id="1922374189">
                              <w:marLeft w:val="0"/>
                              <w:marRight w:val="0"/>
                              <w:marTop w:val="180"/>
                              <w:marBottom w:val="180"/>
                              <w:divBdr>
                                <w:top w:val="single" w:sz="6" w:space="6" w:color="A9A9A9"/>
                                <w:left w:val="none" w:sz="0" w:space="0" w:color="auto"/>
                                <w:bottom w:val="single" w:sz="6" w:space="3" w:color="A9A9A9"/>
                                <w:right w:val="none" w:sz="0" w:space="0" w:color="auto"/>
                              </w:divBdr>
                              <w:divsChild>
                                <w:div w:id="665400240">
                                  <w:marLeft w:val="0"/>
                                  <w:marRight w:val="0"/>
                                  <w:marTop w:val="0"/>
                                  <w:marBottom w:val="0"/>
                                  <w:divBdr>
                                    <w:top w:val="none" w:sz="0" w:space="0" w:color="auto"/>
                                    <w:left w:val="none" w:sz="0" w:space="0" w:color="auto"/>
                                    <w:bottom w:val="none" w:sz="0" w:space="0" w:color="auto"/>
                                    <w:right w:val="none" w:sz="0" w:space="0" w:color="auto"/>
                                  </w:divBdr>
                                </w:div>
                              </w:divsChild>
                            </w:div>
                            <w:div w:id="151291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117147">
      <w:bodyDiv w:val="1"/>
      <w:marLeft w:val="0"/>
      <w:marRight w:val="0"/>
      <w:marTop w:val="0"/>
      <w:marBottom w:val="0"/>
      <w:divBdr>
        <w:top w:val="none" w:sz="0" w:space="0" w:color="auto"/>
        <w:left w:val="none" w:sz="0" w:space="0" w:color="auto"/>
        <w:bottom w:val="none" w:sz="0" w:space="0" w:color="auto"/>
        <w:right w:val="none" w:sz="0" w:space="0" w:color="auto"/>
      </w:divBdr>
      <w:divsChild>
        <w:div w:id="1998801087">
          <w:marLeft w:val="547"/>
          <w:marRight w:val="0"/>
          <w:marTop w:val="134"/>
          <w:marBottom w:val="0"/>
          <w:divBdr>
            <w:top w:val="none" w:sz="0" w:space="0" w:color="auto"/>
            <w:left w:val="none" w:sz="0" w:space="0" w:color="auto"/>
            <w:bottom w:val="none" w:sz="0" w:space="0" w:color="auto"/>
            <w:right w:val="none" w:sz="0" w:space="0" w:color="auto"/>
          </w:divBdr>
        </w:div>
        <w:div w:id="1864057031">
          <w:marLeft w:val="547"/>
          <w:marRight w:val="0"/>
          <w:marTop w:val="134"/>
          <w:marBottom w:val="0"/>
          <w:divBdr>
            <w:top w:val="none" w:sz="0" w:space="0" w:color="auto"/>
            <w:left w:val="none" w:sz="0" w:space="0" w:color="auto"/>
            <w:bottom w:val="none" w:sz="0" w:space="0" w:color="auto"/>
            <w:right w:val="none" w:sz="0" w:space="0" w:color="auto"/>
          </w:divBdr>
        </w:div>
        <w:div w:id="451443816">
          <w:marLeft w:val="547"/>
          <w:marRight w:val="0"/>
          <w:marTop w:val="134"/>
          <w:marBottom w:val="0"/>
          <w:divBdr>
            <w:top w:val="none" w:sz="0" w:space="0" w:color="auto"/>
            <w:left w:val="none" w:sz="0" w:space="0" w:color="auto"/>
            <w:bottom w:val="none" w:sz="0" w:space="0" w:color="auto"/>
            <w:right w:val="none" w:sz="0" w:space="0" w:color="auto"/>
          </w:divBdr>
        </w:div>
        <w:div w:id="1260483608">
          <w:marLeft w:val="547"/>
          <w:marRight w:val="0"/>
          <w:marTop w:val="134"/>
          <w:marBottom w:val="0"/>
          <w:divBdr>
            <w:top w:val="none" w:sz="0" w:space="0" w:color="auto"/>
            <w:left w:val="none" w:sz="0" w:space="0" w:color="auto"/>
            <w:bottom w:val="none" w:sz="0" w:space="0" w:color="auto"/>
            <w:right w:val="none" w:sz="0" w:space="0" w:color="auto"/>
          </w:divBdr>
        </w:div>
        <w:div w:id="1741564255">
          <w:marLeft w:val="547"/>
          <w:marRight w:val="0"/>
          <w:marTop w:val="134"/>
          <w:marBottom w:val="0"/>
          <w:divBdr>
            <w:top w:val="none" w:sz="0" w:space="0" w:color="auto"/>
            <w:left w:val="none" w:sz="0" w:space="0" w:color="auto"/>
            <w:bottom w:val="none" w:sz="0" w:space="0" w:color="auto"/>
            <w:right w:val="none" w:sz="0" w:space="0" w:color="auto"/>
          </w:divBdr>
        </w:div>
      </w:divsChild>
    </w:div>
    <w:div w:id="1408652148">
      <w:bodyDiv w:val="1"/>
      <w:marLeft w:val="0"/>
      <w:marRight w:val="0"/>
      <w:marTop w:val="0"/>
      <w:marBottom w:val="0"/>
      <w:divBdr>
        <w:top w:val="none" w:sz="0" w:space="0" w:color="auto"/>
        <w:left w:val="none" w:sz="0" w:space="0" w:color="auto"/>
        <w:bottom w:val="none" w:sz="0" w:space="0" w:color="auto"/>
        <w:right w:val="none" w:sz="0" w:space="0" w:color="auto"/>
      </w:divBdr>
    </w:div>
    <w:div w:id="1465393437">
      <w:bodyDiv w:val="1"/>
      <w:marLeft w:val="0"/>
      <w:marRight w:val="0"/>
      <w:marTop w:val="0"/>
      <w:marBottom w:val="0"/>
      <w:divBdr>
        <w:top w:val="none" w:sz="0" w:space="0" w:color="auto"/>
        <w:left w:val="none" w:sz="0" w:space="0" w:color="auto"/>
        <w:bottom w:val="none" w:sz="0" w:space="0" w:color="auto"/>
        <w:right w:val="none" w:sz="0" w:space="0" w:color="auto"/>
      </w:divBdr>
    </w:div>
    <w:div w:id="1478061279">
      <w:bodyDiv w:val="1"/>
      <w:marLeft w:val="0"/>
      <w:marRight w:val="0"/>
      <w:marTop w:val="0"/>
      <w:marBottom w:val="0"/>
      <w:divBdr>
        <w:top w:val="none" w:sz="0" w:space="0" w:color="auto"/>
        <w:left w:val="none" w:sz="0" w:space="0" w:color="auto"/>
        <w:bottom w:val="none" w:sz="0" w:space="0" w:color="auto"/>
        <w:right w:val="none" w:sz="0" w:space="0" w:color="auto"/>
      </w:divBdr>
    </w:div>
    <w:div w:id="1596589820">
      <w:bodyDiv w:val="1"/>
      <w:marLeft w:val="0"/>
      <w:marRight w:val="0"/>
      <w:marTop w:val="0"/>
      <w:marBottom w:val="0"/>
      <w:divBdr>
        <w:top w:val="none" w:sz="0" w:space="0" w:color="auto"/>
        <w:left w:val="none" w:sz="0" w:space="0" w:color="auto"/>
        <w:bottom w:val="none" w:sz="0" w:space="0" w:color="auto"/>
        <w:right w:val="none" w:sz="0" w:space="0" w:color="auto"/>
      </w:divBdr>
    </w:div>
    <w:div w:id="1610745183">
      <w:bodyDiv w:val="1"/>
      <w:marLeft w:val="0"/>
      <w:marRight w:val="0"/>
      <w:marTop w:val="0"/>
      <w:marBottom w:val="0"/>
      <w:divBdr>
        <w:top w:val="none" w:sz="0" w:space="0" w:color="auto"/>
        <w:left w:val="none" w:sz="0" w:space="0" w:color="auto"/>
        <w:bottom w:val="none" w:sz="0" w:space="0" w:color="auto"/>
        <w:right w:val="none" w:sz="0" w:space="0" w:color="auto"/>
      </w:divBdr>
      <w:divsChild>
        <w:div w:id="2020426775">
          <w:marLeft w:val="547"/>
          <w:marRight w:val="0"/>
          <w:marTop w:val="115"/>
          <w:marBottom w:val="0"/>
          <w:divBdr>
            <w:top w:val="none" w:sz="0" w:space="0" w:color="auto"/>
            <w:left w:val="none" w:sz="0" w:space="0" w:color="auto"/>
            <w:bottom w:val="none" w:sz="0" w:space="0" w:color="auto"/>
            <w:right w:val="none" w:sz="0" w:space="0" w:color="auto"/>
          </w:divBdr>
        </w:div>
        <w:div w:id="1281375336">
          <w:marLeft w:val="547"/>
          <w:marRight w:val="0"/>
          <w:marTop w:val="115"/>
          <w:marBottom w:val="0"/>
          <w:divBdr>
            <w:top w:val="none" w:sz="0" w:space="0" w:color="auto"/>
            <w:left w:val="none" w:sz="0" w:space="0" w:color="auto"/>
            <w:bottom w:val="none" w:sz="0" w:space="0" w:color="auto"/>
            <w:right w:val="none" w:sz="0" w:space="0" w:color="auto"/>
          </w:divBdr>
        </w:div>
        <w:div w:id="86311221">
          <w:marLeft w:val="547"/>
          <w:marRight w:val="0"/>
          <w:marTop w:val="115"/>
          <w:marBottom w:val="0"/>
          <w:divBdr>
            <w:top w:val="none" w:sz="0" w:space="0" w:color="auto"/>
            <w:left w:val="none" w:sz="0" w:space="0" w:color="auto"/>
            <w:bottom w:val="none" w:sz="0" w:space="0" w:color="auto"/>
            <w:right w:val="none" w:sz="0" w:space="0" w:color="auto"/>
          </w:divBdr>
        </w:div>
      </w:divsChild>
    </w:div>
    <w:div w:id="1614361505">
      <w:bodyDiv w:val="1"/>
      <w:marLeft w:val="0"/>
      <w:marRight w:val="0"/>
      <w:marTop w:val="0"/>
      <w:marBottom w:val="0"/>
      <w:divBdr>
        <w:top w:val="none" w:sz="0" w:space="0" w:color="auto"/>
        <w:left w:val="none" w:sz="0" w:space="0" w:color="auto"/>
        <w:bottom w:val="none" w:sz="0" w:space="0" w:color="auto"/>
        <w:right w:val="none" w:sz="0" w:space="0" w:color="auto"/>
      </w:divBdr>
    </w:div>
    <w:div w:id="1636249718">
      <w:bodyDiv w:val="1"/>
      <w:marLeft w:val="0"/>
      <w:marRight w:val="0"/>
      <w:marTop w:val="0"/>
      <w:marBottom w:val="0"/>
      <w:divBdr>
        <w:top w:val="none" w:sz="0" w:space="0" w:color="auto"/>
        <w:left w:val="none" w:sz="0" w:space="0" w:color="auto"/>
        <w:bottom w:val="none" w:sz="0" w:space="0" w:color="auto"/>
        <w:right w:val="none" w:sz="0" w:space="0" w:color="auto"/>
      </w:divBdr>
    </w:div>
    <w:div w:id="1687291896">
      <w:bodyDiv w:val="1"/>
      <w:marLeft w:val="0"/>
      <w:marRight w:val="0"/>
      <w:marTop w:val="0"/>
      <w:marBottom w:val="0"/>
      <w:divBdr>
        <w:top w:val="none" w:sz="0" w:space="0" w:color="auto"/>
        <w:left w:val="none" w:sz="0" w:space="0" w:color="auto"/>
        <w:bottom w:val="none" w:sz="0" w:space="0" w:color="auto"/>
        <w:right w:val="none" w:sz="0" w:space="0" w:color="auto"/>
      </w:divBdr>
      <w:divsChild>
        <w:div w:id="853373762">
          <w:marLeft w:val="0"/>
          <w:marRight w:val="0"/>
          <w:marTop w:val="0"/>
          <w:marBottom w:val="0"/>
          <w:divBdr>
            <w:top w:val="none" w:sz="0" w:space="0" w:color="auto"/>
            <w:left w:val="none" w:sz="0" w:space="0" w:color="auto"/>
            <w:bottom w:val="none" w:sz="0" w:space="0" w:color="auto"/>
            <w:right w:val="none" w:sz="0" w:space="0" w:color="auto"/>
          </w:divBdr>
          <w:divsChild>
            <w:div w:id="2133207137">
              <w:marLeft w:val="0"/>
              <w:marRight w:val="0"/>
              <w:marTop w:val="0"/>
              <w:marBottom w:val="0"/>
              <w:divBdr>
                <w:top w:val="none" w:sz="0" w:space="0" w:color="auto"/>
                <w:left w:val="none" w:sz="0" w:space="0" w:color="auto"/>
                <w:bottom w:val="none" w:sz="0" w:space="0" w:color="auto"/>
                <w:right w:val="none" w:sz="0" w:space="0" w:color="auto"/>
              </w:divBdr>
              <w:divsChild>
                <w:div w:id="1623464825">
                  <w:marLeft w:val="136"/>
                  <w:marRight w:val="136"/>
                  <w:marTop w:val="136"/>
                  <w:marBottom w:val="136"/>
                  <w:divBdr>
                    <w:top w:val="none" w:sz="0" w:space="0" w:color="auto"/>
                    <w:left w:val="none" w:sz="0" w:space="0" w:color="auto"/>
                    <w:bottom w:val="none" w:sz="0" w:space="0" w:color="auto"/>
                    <w:right w:val="none" w:sz="0" w:space="0" w:color="auto"/>
                  </w:divBdr>
                  <w:divsChild>
                    <w:div w:id="139999455">
                      <w:marLeft w:val="0"/>
                      <w:marRight w:val="0"/>
                      <w:marTop w:val="0"/>
                      <w:marBottom w:val="0"/>
                      <w:divBdr>
                        <w:top w:val="single" w:sz="6" w:space="0" w:color="999999"/>
                        <w:left w:val="single" w:sz="6" w:space="0" w:color="999999"/>
                        <w:bottom w:val="single" w:sz="6" w:space="0" w:color="999999"/>
                        <w:right w:val="single" w:sz="6" w:space="0" w:color="999999"/>
                      </w:divBdr>
                      <w:divsChild>
                        <w:div w:id="997420767">
                          <w:marLeft w:val="0"/>
                          <w:marRight w:val="0"/>
                          <w:marTop w:val="0"/>
                          <w:marBottom w:val="0"/>
                          <w:divBdr>
                            <w:top w:val="none" w:sz="0" w:space="0" w:color="auto"/>
                            <w:left w:val="none" w:sz="0" w:space="0" w:color="auto"/>
                            <w:bottom w:val="none" w:sz="0" w:space="0" w:color="auto"/>
                            <w:right w:val="none" w:sz="0" w:space="0" w:color="auto"/>
                          </w:divBdr>
                          <w:divsChild>
                            <w:div w:id="156189969">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204825">
      <w:bodyDiv w:val="1"/>
      <w:marLeft w:val="0"/>
      <w:marRight w:val="0"/>
      <w:marTop w:val="0"/>
      <w:marBottom w:val="0"/>
      <w:divBdr>
        <w:top w:val="none" w:sz="0" w:space="0" w:color="auto"/>
        <w:left w:val="none" w:sz="0" w:space="0" w:color="auto"/>
        <w:bottom w:val="none" w:sz="0" w:space="0" w:color="auto"/>
        <w:right w:val="none" w:sz="0" w:space="0" w:color="auto"/>
      </w:divBdr>
    </w:div>
    <w:div w:id="1943344437">
      <w:bodyDiv w:val="1"/>
      <w:marLeft w:val="0"/>
      <w:marRight w:val="0"/>
      <w:marTop w:val="0"/>
      <w:marBottom w:val="0"/>
      <w:divBdr>
        <w:top w:val="none" w:sz="0" w:space="0" w:color="auto"/>
        <w:left w:val="none" w:sz="0" w:space="0" w:color="auto"/>
        <w:bottom w:val="none" w:sz="0" w:space="0" w:color="auto"/>
        <w:right w:val="none" w:sz="0" w:space="0" w:color="auto"/>
      </w:divBdr>
    </w:div>
    <w:div w:id="1981107588">
      <w:bodyDiv w:val="1"/>
      <w:marLeft w:val="0"/>
      <w:marRight w:val="0"/>
      <w:marTop w:val="0"/>
      <w:marBottom w:val="0"/>
      <w:divBdr>
        <w:top w:val="none" w:sz="0" w:space="0" w:color="auto"/>
        <w:left w:val="none" w:sz="0" w:space="0" w:color="auto"/>
        <w:bottom w:val="none" w:sz="0" w:space="0" w:color="auto"/>
        <w:right w:val="none" w:sz="0" w:space="0" w:color="auto"/>
      </w:divBdr>
      <w:divsChild>
        <w:div w:id="476726335">
          <w:marLeft w:val="547"/>
          <w:marRight w:val="0"/>
          <w:marTop w:val="115"/>
          <w:marBottom w:val="0"/>
          <w:divBdr>
            <w:top w:val="none" w:sz="0" w:space="0" w:color="auto"/>
            <w:left w:val="none" w:sz="0" w:space="0" w:color="auto"/>
            <w:bottom w:val="none" w:sz="0" w:space="0" w:color="auto"/>
            <w:right w:val="none" w:sz="0" w:space="0" w:color="auto"/>
          </w:divBdr>
        </w:div>
        <w:div w:id="1307200206">
          <w:marLeft w:val="547"/>
          <w:marRight w:val="0"/>
          <w:marTop w:val="115"/>
          <w:marBottom w:val="0"/>
          <w:divBdr>
            <w:top w:val="none" w:sz="0" w:space="0" w:color="auto"/>
            <w:left w:val="none" w:sz="0" w:space="0" w:color="auto"/>
            <w:bottom w:val="none" w:sz="0" w:space="0" w:color="auto"/>
            <w:right w:val="none" w:sz="0" w:space="0" w:color="auto"/>
          </w:divBdr>
        </w:div>
        <w:div w:id="1495489679">
          <w:marLeft w:val="547"/>
          <w:marRight w:val="0"/>
          <w:marTop w:val="115"/>
          <w:marBottom w:val="0"/>
          <w:divBdr>
            <w:top w:val="none" w:sz="0" w:space="0" w:color="auto"/>
            <w:left w:val="none" w:sz="0" w:space="0" w:color="auto"/>
            <w:bottom w:val="none" w:sz="0" w:space="0" w:color="auto"/>
            <w:right w:val="none" w:sz="0" w:space="0" w:color="auto"/>
          </w:divBdr>
        </w:div>
      </w:divsChild>
    </w:div>
    <w:div w:id="2044820762">
      <w:bodyDiv w:val="1"/>
      <w:marLeft w:val="0"/>
      <w:marRight w:val="0"/>
      <w:marTop w:val="0"/>
      <w:marBottom w:val="0"/>
      <w:divBdr>
        <w:top w:val="none" w:sz="0" w:space="0" w:color="auto"/>
        <w:left w:val="none" w:sz="0" w:space="0" w:color="auto"/>
        <w:bottom w:val="none" w:sz="0" w:space="0" w:color="auto"/>
        <w:right w:val="none" w:sz="0" w:space="0" w:color="auto"/>
      </w:divBdr>
    </w:div>
    <w:div w:id="2059166122">
      <w:bodyDiv w:val="1"/>
      <w:marLeft w:val="0"/>
      <w:marRight w:val="0"/>
      <w:marTop w:val="0"/>
      <w:marBottom w:val="0"/>
      <w:divBdr>
        <w:top w:val="none" w:sz="0" w:space="0" w:color="auto"/>
        <w:left w:val="none" w:sz="0" w:space="0" w:color="auto"/>
        <w:bottom w:val="none" w:sz="0" w:space="0" w:color="auto"/>
        <w:right w:val="none" w:sz="0" w:space="0" w:color="auto"/>
      </w:divBdr>
    </w:div>
    <w:div w:id="206976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nob.cz/cjv/Stranky/vzorove_testy.aspx" TargetMode="External"/><Relationship Id="rId117" Type="http://schemas.openxmlformats.org/officeDocument/2006/relationships/hyperlink" Target="https://www.unob.cz/cjv/Stranky/vzorove_testy.aspx" TargetMode="External"/><Relationship Id="rId21" Type="http://schemas.openxmlformats.org/officeDocument/2006/relationships/hyperlink" Target="https://free-english-study.com/home/vocabulary.html" TargetMode="External"/><Relationship Id="rId42" Type="http://schemas.openxmlformats.org/officeDocument/2006/relationships/hyperlink" Target="http://www.radio.cz/en" TargetMode="External"/><Relationship Id="rId47" Type="http://schemas.openxmlformats.org/officeDocument/2006/relationships/hyperlink" Target="http://www.skynews.com" TargetMode="External"/><Relationship Id="rId63" Type="http://schemas.openxmlformats.org/officeDocument/2006/relationships/hyperlink" Target="http://www.radio.cz/en" TargetMode="External"/><Relationship Id="rId68" Type="http://schemas.openxmlformats.org/officeDocument/2006/relationships/hyperlink" Target="http://www.breakingnewsenglish.com" TargetMode="External"/><Relationship Id="rId84" Type="http://schemas.openxmlformats.org/officeDocument/2006/relationships/hyperlink" Target="https://www.examenglish.com/TOEFL/TOEFL_reading1.htm" TargetMode="External"/><Relationship Id="rId89" Type="http://schemas.openxmlformats.org/officeDocument/2006/relationships/hyperlink" Target="https://www.unob.cz/cjv/Stranky/terminy_zkousek.aspx" TargetMode="External"/><Relationship Id="rId112" Type="http://schemas.openxmlformats.org/officeDocument/2006/relationships/hyperlink" Target="http://edition.cnn.com/studentnews" TargetMode="External"/><Relationship Id="rId16" Type="http://schemas.openxmlformats.org/officeDocument/2006/relationships/hyperlink" Target="http://www.unob.cz/cjv/Stranky/testovani.aspx" TargetMode="External"/><Relationship Id="rId107" Type="http://schemas.openxmlformats.org/officeDocument/2006/relationships/hyperlink" Target="http://www.englishpage.com/index.html" TargetMode="External"/><Relationship Id="rId11" Type="http://schemas.openxmlformats.org/officeDocument/2006/relationships/footnotes" Target="footnotes.xml"/><Relationship Id="rId32" Type="http://schemas.openxmlformats.org/officeDocument/2006/relationships/hyperlink" Target="http://www.newsinlevels.com/" TargetMode="External"/><Relationship Id="rId37" Type="http://schemas.openxmlformats.org/officeDocument/2006/relationships/hyperlink" Target="http://www.statnimaturita-anglictina.cz/didakticky-test" TargetMode="External"/><Relationship Id="rId53" Type="http://schemas.openxmlformats.org/officeDocument/2006/relationships/hyperlink" Target="https://www.greenwichcollege.edu.au/cambridge-fce-learning-resources" TargetMode="External"/><Relationship Id="rId58" Type="http://schemas.openxmlformats.org/officeDocument/2006/relationships/hyperlink" Target="https://free-english-study.com/speaking/speaking-elementary-level.html" TargetMode="External"/><Relationship Id="rId74" Type="http://schemas.openxmlformats.org/officeDocument/2006/relationships/hyperlink" Target="https://www.examenglish.com/FCE/fce_reading.htm" TargetMode="External"/><Relationship Id="rId79" Type="http://schemas.openxmlformats.org/officeDocument/2006/relationships/hyperlink" Target="http://www.skynews.com" TargetMode="External"/><Relationship Id="rId102" Type="http://schemas.openxmlformats.org/officeDocument/2006/relationships/hyperlink" Target="http://a4esl.org/" TargetMode="External"/><Relationship Id="rId123" Type="http://schemas.microsoft.com/office/2007/relationships/stylesWithEffects" Target="stylesWithEffects.xml"/><Relationship Id="rId5" Type="http://schemas.openxmlformats.org/officeDocument/2006/relationships/customXml" Target="../customXml/item5.xml"/><Relationship Id="rId61" Type="http://schemas.openxmlformats.org/officeDocument/2006/relationships/hyperlink" Target="https://www.unob.cz/cjv/Stranky/pre_zpetna_vazba.aspx" TargetMode="External"/><Relationship Id="rId82" Type="http://schemas.openxmlformats.org/officeDocument/2006/relationships/hyperlink" Target="https://www.examenglish.com/FCE/fce_reading.htm" TargetMode="External"/><Relationship Id="rId90" Type="http://schemas.openxmlformats.org/officeDocument/2006/relationships/image" Target="media/image1.jpeg"/><Relationship Id="rId95" Type="http://schemas.openxmlformats.org/officeDocument/2006/relationships/hyperlink" Target="https://elt.oup.com/bios/elt/l/latham-koenig_c?cc=cz&amp;selLanguage=cs&amp;mode=hub" TargetMode="External"/><Relationship Id="rId19" Type="http://schemas.openxmlformats.org/officeDocument/2006/relationships/hyperlink" Target="https://free-english-study.com/home/writing.html" TargetMode="External"/><Relationship Id="rId14" Type="http://schemas.openxmlformats.org/officeDocument/2006/relationships/hyperlink" Target="mailto:maria.sikolova@unob.cz" TargetMode="External"/><Relationship Id="rId22" Type="http://schemas.openxmlformats.org/officeDocument/2006/relationships/hyperlink" Target="https://www.newsinlevels.com/" TargetMode="External"/><Relationship Id="rId27" Type="http://schemas.openxmlformats.org/officeDocument/2006/relationships/hyperlink" Target="http://www.radio.cz/en" TargetMode="External"/><Relationship Id="rId30" Type="http://schemas.openxmlformats.org/officeDocument/2006/relationships/hyperlink" Target="http://www.bbc.co.uk/podcasts" TargetMode="External"/><Relationship Id="rId35" Type="http://schemas.openxmlformats.org/officeDocument/2006/relationships/hyperlink" Target="http://www.esl-lab.com" TargetMode="External"/><Relationship Id="rId43" Type="http://schemas.openxmlformats.org/officeDocument/2006/relationships/hyperlink" Target="http://www.bbc.co.uk/learningenglish/" TargetMode="External"/><Relationship Id="rId48" Type="http://schemas.openxmlformats.org/officeDocument/2006/relationships/hyperlink" Target="http://www.justicetalking.com" TargetMode="External"/><Relationship Id="rId56" Type="http://schemas.openxmlformats.org/officeDocument/2006/relationships/hyperlink" Target="https://www.ielts.org/about-the-test/sample-test-questions" TargetMode="External"/><Relationship Id="rId64" Type="http://schemas.openxmlformats.org/officeDocument/2006/relationships/hyperlink" Target="http://www.helpforenglish.cz" TargetMode="External"/><Relationship Id="rId69" Type="http://schemas.openxmlformats.org/officeDocument/2006/relationships/hyperlink" Target="http://www.language-lab.org/learning" TargetMode="External"/><Relationship Id="rId77" Type="http://schemas.openxmlformats.org/officeDocument/2006/relationships/hyperlink" Target="http://www.bbc.co.uk" TargetMode="External"/><Relationship Id="rId100" Type="http://schemas.openxmlformats.org/officeDocument/2006/relationships/hyperlink" Target="https://www.unob.cz/cjv/Stranky/vzorove_testy.aspx" TargetMode="External"/><Relationship Id="rId105" Type="http://schemas.openxmlformats.org/officeDocument/2006/relationships/hyperlink" Target="https://www.unob.cz/cjv/Stranky/informace_o_zkousce_stanag.aspx" TargetMode="External"/><Relationship Id="rId113" Type="http://schemas.openxmlformats.org/officeDocument/2006/relationships/hyperlink" Target="https://www.unob.cz/cjv/Stranky/format_zkousky.aspx" TargetMode="External"/><Relationship Id="rId118" Type="http://schemas.openxmlformats.org/officeDocument/2006/relationships/hyperlink" Target="https://www.unob.cz/cjv/Stranky/ukazky_ustniho_projevu.aspx" TargetMode="External"/><Relationship Id="rId8" Type="http://schemas.openxmlformats.org/officeDocument/2006/relationships/styles" Target="styles.xml"/><Relationship Id="rId51" Type="http://schemas.openxmlformats.org/officeDocument/2006/relationships/hyperlink" Target="https://www.bbc.com/reel/" TargetMode="External"/><Relationship Id="rId72" Type="http://schemas.openxmlformats.org/officeDocument/2006/relationships/hyperlink" Target="https://www.cambridge-exams.ch/sites/default/files/pet_reading_and_writing.pdf" TargetMode="External"/><Relationship Id="rId80" Type="http://schemas.openxmlformats.org/officeDocument/2006/relationships/hyperlink" Target="http://www.bbc.co.uk/worldservice/learningenglish/language/wordsinthenews/" TargetMode="External"/><Relationship Id="rId85" Type="http://schemas.openxmlformats.org/officeDocument/2006/relationships/hyperlink" Target="https://ielts-up.com/reading/ielts-reading-practice.html" TargetMode="External"/><Relationship Id="rId93" Type="http://schemas.openxmlformats.org/officeDocument/2006/relationships/hyperlink" Target="https://elt.oup.com/bios/elt/l/latham-koenig_c?cc=cz&amp;selLanguage=cs&amp;mode=hub" TargetMode="External"/><Relationship Id="rId98" Type="http://schemas.openxmlformats.org/officeDocument/2006/relationships/hyperlink" Target="http://www.bbclearningenglish.com/" TargetMode="External"/><Relationship Id="rId12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free-english-study.com/listening/elementary.html" TargetMode="External"/><Relationship Id="rId25" Type="http://schemas.openxmlformats.org/officeDocument/2006/relationships/hyperlink" Target="http://www.cambridgeenglish.org/exams-and-tests/preliminary/preparation/" TargetMode="External"/><Relationship Id="rId33" Type="http://schemas.openxmlformats.org/officeDocument/2006/relationships/hyperlink" Target="http://www.elllo.org" TargetMode="External"/><Relationship Id="rId38" Type="http://schemas.openxmlformats.org/officeDocument/2006/relationships/hyperlink" Target="http://hibernia-institute.cz/on_line_testy/fce/" TargetMode="External"/><Relationship Id="rId46" Type="http://schemas.openxmlformats.org/officeDocument/2006/relationships/hyperlink" Target="http://www.cnn.com" TargetMode="External"/><Relationship Id="rId59" Type="http://schemas.openxmlformats.org/officeDocument/2006/relationships/hyperlink" Target="https://www.unob.cz/cjv/Stranky/ukazky_ustniho_projevu.aspx" TargetMode="External"/><Relationship Id="rId67" Type="http://schemas.openxmlformats.org/officeDocument/2006/relationships/hyperlink" Target="http://www.skynews.com" TargetMode="External"/><Relationship Id="rId103" Type="http://schemas.openxmlformats.org/officeDocument/2006/relationships/hyperlink" Target="http://www.bbclearningenglish.com/" TargetMode="External"/><Relationship Id="rId108" Type="http://schemas.openxmlformats.org/officeDocument/2006/relationships/hyperlink" Target="http://a4esl.org/" TargetMode="External"/><Relationship Id="rId116" Type="http://schemas.openxmlformats.org/officeDocument/2006/relationships/hyperlink" Target="https://www.unob.cz/cjv/Stranky/format_zkousky.aspx" TargetMode="External"/><Relationship Id="rId20" Type="http://schemas.openxmlformats.org/officeDocument/2006/relationships/hyperlink" Target="https://free-english-study.com/home/grammar.html" TargetMode="External"/><Relationship Id="rId41" Type="http://schemas.openxmlformats.org/officeDocument/2006/relationships/hyperlink" Target="https://www.unob.cz/cjv/Stranky/vzorove_testy.aspx" TargetMode="External"/><Relationship Id="rId54" Type="http://schemas.openxmlformats.org/officeDocument/2006/relationships/hyperlink" Target="https://www.greenwichcollege.edu.au/cambridge-cae-learning-resources" TargetMode="External"/><Relationship Id="rId62" Type="http://schemas.openxmlformats.org/officeDocument/2006/relationships/hyperlink" Target="https://www.unob.cz/cjv/Stranky/ukazky_ustniho_projevu.aspx" TargetMode="External"/><Relationship Id="rId70" Type="http://schemas.openxmlformats.org/officeDocument/2006/relationships/hyperlink" Target="https://free-english-study.com/reading/elementary.html" TargetMode="External"/><Relationship Id="rId75" Type="http://schemas.openxmlformats.org/officeDocument/2006/relationships/hyperlink" Target="https://www.unob.cz/cjv/Stranky/vzorove_testy.aspx" TargetMode="External"/><Relationship Id="rId83" Type="http://schemas.openxmlformats.org/officeDocument/2006/relationships/hyperlink" Target="https://www.examenglish.com/CAE/cae_reading_use_of_english.html" TargetMode="External"/><Relationship Id="rId88" Type="http://schemas.openxmlformats.org/officeDocument/2006/relationships/hyperlink" Target="https://www.unob.cz/cjv/Stranky/pre_zpetna_vazba.aspx" TargetMode="External"/><Relationship Id="rId91" Type="http://schemas.openxmlformats.org/officeDocument/2006/relationships/hyperlink" Target="https://www.unob.cz/cjv/Stranky/informace_o_zkousce_stanag.aspx" TargetMode="External"/><Relationship Id="rId96" Type="http://schemas.openxmlformats.org/officeDocument/2006/relationships/hyperlink" Target="http://www.englishpage.com/index.html" TargetMode="External"/><Relationship Id="rId111" Type="http://schemas.openxmlformats.org/officeDocument/2006/relationships/hyperlink" Target="http://www.cambridgeenglish.org/"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jan.krivka@unob.cz" TargetMode="External"/><Relationship Id="rId23" Type="http://schemas.openxmlformats.org/officeDocument/2006/relationships/hyperlink" Target="http://www.examenglish.com/KET/KET_grammar.htm" TargetMode="External"/><Relationship Id="rId28" Type="http://schemas.openxmlformats.org/officeDocument/2006/relationships/hyperlink" Target="http://www.bbc.co.uk/learningenglish/" TargetMode="External"/><Relationship Id="rId36" Type="http://schemas.openxmlformats.org/officeDocument/2006/relationships/hyperlink" Target="https://www.bbc.com/reel/" TargetMode="External"/><Relationship Id="rId49" Type="http://schemas.openxmlformats.org/officeDocument/2006/relationships/hyperlink" Target="http://www.ted.com" TargetMode="External"/><Relationship Id="rId57" Type="http://schemas.openxmlformats.org/officeDocument/2006/relationships/hyperlink" Target="https://www.unob.cz/cjv/Stranky/vzorove_testy.aspx" TargetMode="External"/><Relationship Id="rId106" Type="http://schemas.openxmlformats.org/officeDocument/2006/relationships/hyperlink" Target="https://www.unob.cz/cjv/Stranky/vzorove_testy.aspx" TargetMode="External"/><Relationship Id="rId114" Type="http://schemas.openxmlformats.org/officeDocument/2006/relationships/hyperlink" Target="https://www.unob.cz/cjv/Stranky/vzorove_testy.aspx" TargetMode="External"/><Relationship Id="rId119" Type="http://schemas.openxmlformats.org/officeDocument/2006/relationships/hyperlink" Target="https://www.unob.cz/cjv/Stranky/ukazky_psani.aspx" TargetMode="External"/><Relationship Id="rId10" Type="http://schemas.openxmlformats.org/officeDocument/2006/relationships/webSettings" Target="webSettings.xml"/><Relationship Id="rId31" Type="http://schemas.openxmlformats.org/officeDocument/2006/relationships/hyperlink" Target="http://www.breakingnewsenglish.com" TargetMode="External"/><Relationship Id="rId44" Type="http://schemas.openxmlformats.org/officeDocument/2006/relationships/hyperlink" Target="http://www.bbc.co.uk/radio" TargetMode="External"/><Relationship Id="rId52" Type="http://schemas.openxmlformats.org/officeDocument/2006/relationships/hyperlink" Target="http://hibernia-institute.cz/on_line_testy/fce/" TargetMode="External"/><Relationship Id="rId60" Type="http://schemas.openxmlformats.org/officeDocument/2006/relationships/hyperlink" Target="https://www.unob.cz/cjv/Stranky/ukazky_ustniho_projevu.aspx" TargetMode="External"/><Relationship Id="rId65" Type="http://schemas.openxmlformats.org/officeDocument/2006/relationships/hyperlink" Target="http://www.bbc.co.uk/learningenglish/" TargetMode="External"/><Relationship Id="rId73" Type="http://schemas.openxmlformats.org/officeDocument/2006/relationships/hyperlink" Target="http://www.statnimaturita-anglictina.cz/didakticky-test" TargetMode="External"/><Relationship Id="rId78" Type="http://schemas.openxmlformats.org/officeDocument/2006/relationships/hyperlink" Target="http://www.cnn.com" TargetMode="External"/><Relationship Id="rId81" Type="http://schemas.openxmlformats.org/officeDocument/2006/relationships/hyperlink" Target="http://www.aljazeera.com/" TargetMode="External"/><Relationship Id="rId86" Type="http://schemas.openxmlformats.org/officeDocument/2006/relationships/hyperlink" Target="https://www.unob.cz/cjv/Stranky/vzorove_testy.aspx" TargetMode="External"/><Relationship Id="rId94" Type="http://schemas.openxmlformats.org/officeDocument/2006/relationships/hyperlink" Target="https://elt.oup.com/bios/elt/l/latham-koenig_c?cc=cz&amp;selLanguage=cs&amp;mode=hub" TargetMode="External"/><Relationship Id="rId99" Type="http://schemas.openxmlformats.org/officeDocument/2006/relationships/hyperlink" Target="https://www.unob.cz/cjv/Stranky/informace_o_zkousce_stanag.aspx" TargetMode="External"/><Relationship Id="rId101" Type="http://schemas.openxmlformats.org/officeDocument/2006/relationships/hyperlink" Target="http://www.englishpage.com/index.html" TargetMode="External"/><Relationship Id="rId12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mailto:stanislava.jonakova@unob.cz" TargetMode="External"/><Relationship Id="rId18" Type="http://schemas.openxmlformats.org/officeDocument/2006/relationships/hyperlink" Target="https://free-english-study.com/reading/elementary.html" TargetMode="External"/><Relationship Id="rId39" Type="http://schemas.openxmlformats.org/officeDocument/2006/relationships/hyperlink" Target="https://www.greenwichcollege.edu.au/cambridge-fce-learning-resources" TargetMode="External"/><Relationship Id="rId109" Type="http://schemas.openxmlformats.org/officeDocument/2006/relationships/hyperlink" Target="http://www.bbclearningenglish.com/" TargetMode="External"/><Relationship Id="rId34" Type="http://schemas.openxmlformats.org/officeDocument/2006/relationships/hyperlink" Target="http://www.cnn.com" TargetMode="External"/><Relationship Id="rId50" Type="http://schemas.openxmlformats.org/officeDocument/2006/relationships/hyperlink" Target="http://www.learningenglish.voanews.com" TargetMode="External"/><Relationship Id="rId55" Type="http://schemas.openxmlformats.org/officeDocument/2006/relationships/hyperlink" Target="https://www.bestmytest.com/toefl/practice-test" TargetMode="External"/><Relationship Id="rId76" Type="http://schemas.openxmlformats.org/officeDocument/2006/relationships/hyperlink" Target="http://www.radio.cz/en" TargetMode="External"/><Relationship Id="rId97" Type="http://schemas.openxmlformats.org/officeDocument/2006/relationships/hyperlink" Target="http://a4esl.org/" TargetMode="External"/><Relationship Id="rId104" Type="http://schemas.openxmlformats.org/officeDocument/2006/relationships/hyperlink" Target="http://grammar.ccc.commnet.edu/grammar/index.htm" TargetMode="External"/><Relationship Id="rId120" Type="http://schemas.openxmlformats.org/officeDocument/2006/relationships/footer" Target="footer1.xml"/><Relationship Id="rId7" Type="http://schemas.openxmlformats.org/officeDocument/2006/relationships/numbering" Target="numbering.xml"/><Relationship Id="rId71" Type="http://schemas.openxmlformats.org/officeDocument/2006/relationships/hyperlink" Target="https://www.examenglish.com/KET/KET_reading1.htm" TargetMode="External"/><Relationship Id="rId92" Type="http://schemas.openxmlformats.org/officeDocument/2006/relationships/hyperlink" Target="https://www.unob.cz/cjv/Stranky/vzorove_testy.aspx" TargetMode="External"/><Relationship Id="rId2" Type="http://schemas.openxmlformats.org/officeDocument/2006/relationships/customXml" Target="../customXml/item2.xml"/><Relationship Id="rId29" Type="http://schemas.openxmlformats.org/officeDocument/2006/relationships/hyperlink" Target="http://www.bbc.co.uk/radio" TargetMode="External"/><Relationship Id="rId24" Type="http://schemas.openxmlformats.org/officeDocument/2006/relationships/hyperlink" Target="http://www.examenglish.com/PET/pet_grammar.htm" TargetMode="External"/><Relationship Id="rId40" Type="http://schemas.openxmlformats.org/officeDocument/2006/relationships/hyperlink" Target="https://www.bestmytest.com/toefl/practice-test" TargetMode="External"/><Relationship Id="rId45" Type="http://schemas.openxmlformats.org/officeDocument/2006/relationships/hyperlink" Target="http://www.bbc.co.uk/podcasts" TargetMode="External"/><Relationship Id="rId66" Type="http://schemas.openxmlformats.org/officeDocument/2006/relationships/hyperlink" Target="http://www.cnn.com" TargetMode="External"/><Relationship Id="rId87" Type="http://schemas.openxmlformats.org/officeDocument/2006/relationships/hyperlink" Target="https://www.unob.cz/cjv/Stranky/pre_zpetna_vazba.aspx" TargetMode="External"/><Relationship Id="rId110" Type="http://schemas.openxmlformats.org/officeDocument/2006/relationships/hyperlink" Target="http://grammar.ccc.commnet.edu/grammar/index.htm" TargetMode="External"/><Relationship Id="rId115" Type="http://schemas.openxmlformats.org/officeDocument/2006/relationships/hyperlink" Target="https://www.unob.cz/cjv/Stranky/vzorove_testy.asp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Druh_x0020_dokumentu xmlns="4a97ef55-36d4-4a26-b55a-27950c3c8762">Dokument</Druh_x0020_dokumentu>
    <Oblast_x0020_dokumentu xmlns="4a97ef55-36d4-4a26-b55a-27950c3c8762">Výuka a výcvik</Oblast_x0020_dokumentu>
  </documentManagement>
</p:properties>
</file>

<file path=customXml/item3.xml><?xml version="1.0" encoding="utf-8"?>
<?mso-contentType ?>
<SharedContentType xmlns="Microsoft.SharePoint.Taxonomy.ContentTypeSync" SourceId="5b80e54c-f650-4555-b073-c28f0a639d38" ContentTypeId="0x01" PreviousValue="false"/>
</file>

<file path=customXml/item4.xml><?xml version="1.0" encoding="utf-8"?>
<ct:contentTypeSchema xmlns:ct="http://schemas.microsoft.com/office/2006/metadata/contentType" xmlns:ma="http://schemas.microsoft.com/office/2006/metadata/properties/metaAttributes" ct:_="" ma:_="" ma:contentTypeName="Muj dokument" ma:contentTypeID="0x010100C94283BA50B9094B82A569DE53AFAEF80010EF0FCC564ACC4A8C2C35530A7CFBF6" ma:contentTypeVersion="12" ma:contentTypeDescription="" ma:contentTypeScope="" ma:versionID="4b62ed84b2cbfe1e94c1a127a1308a6f">
  <xsd:schema xmlns:xsd="http://www.w3.org/2001/XMLSchema" xmlns:xs="http://www.w3.org/2001/XMLSchema" xmlns:p="http://schemas.microsoft.com/office/2006/metadata/properties" xmlns:ns2="4a97ef55-36d4-4a26-b55a-27950c3c8762" targetNamespace="http://schemas.microsoft.com/office/2006/metadata/properties" ma:root="true" ma:fieldsID="f1318d58d9568b8e65d39ab58f420428" ns2:_="">
    <xsd:import namespace="4a97ef55-36d4-4a26-b55a-27950c3c8762"/>
    <xsd:element name="properties">
      <xsd:complexType>
        <xsd:sequence>
          <xsd:element name="documentManagement">
            <xsd:complexType>
              <xsd:all>
                <xsd:element ref="ns2:Oblast_x0020_dokumentu"/>
                <xsd:element ref="ns2:Druh_x0020_dokumentu"/>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97ef55-36d4-4a26-b55a-27950c3c8762" elementFormDefault="qualified">
    <xsd:import namespace="http://schemas.microsoft.com/office/2006/documentManagement/types"/>
    <xsd:import namespace="http://schemas.microsoft.com/office/infopath/2007/PartnerControls"/>
    <xsd:element name="Oblast_x0020_dokumentu" ma:index="7" ma:displayName="Oblast dokumentu" ma:default="Studium" ma:description="Oblast kterou dokument řeší" ma:format="Dropdown" ma:internalName="Oblast_x0020_dokumentu" ma:readOnly="false">
      <xsd:simpleType>
        <xsd:restriction base="dms:Choice">
          <xsd:enumeration value="Studium"/>
          <xsd:enumeration value="Výuka a výcvik"/>
          <xsd:enumeration value="Výzkum"/>
          <xsd:enumeration value="Organizační"/>
          <xsd:enumeration value="Spolupráce"/>
          <xsd:enumeration value="Služby a zařízení"/>
          <xsd:enumeration value="O pracovišti"/>
          <xsd:enumeration value="O akci"/>
          <xsd:enumeration value="Lidé"/>
        </xsd:restriction>
      </xsd:simpleType>
    </xsd:element>
    <xsd:element name="Druh_x0020_dokumentu" ma:index="8" ma:displayName="Druh dokumentu" ma:default="Vnitřní norma (mimo rozkazy)" ma:description="definuje charakter dokumentu" ma:format="Dropdown" ma:internalName="Druh_x0020_dokumentu" ma:readOnly="false">
      <xsd:simpleType>
        <xsd:restriction base="dms:Choice">
          <xsd:enumeration value="Vnitřní norma (mimo rozkazy)"/>
          <xsd:enumeration value="Rozkaz"/>
          <xsd:enumeration value="Předpis"/>
          <xsd:enumeration value="Pokyn"/>
          <xsd:enumeration value="Plán"/>
          <xsd:enumeration value="Hamronogram"/>
          <xsd:enumeration value="Rozvrh"/>
          <xsd:enumeration value="Zápis"/>
          <xsd:enumeration value="Smlouva"/>
          <xsd:enumeration value="Sdělení"/>
          <xsd:enumeration value="Koncepční materiál"/>
          <xsd:enumeration value="Pracovní dokument"/>
          <xsd:enumeration value="Doku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9"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0F90D8-2BED-43C9-8C11-89126B4422D8}">
  <ds:schemaRefs>
    <ds:schemaRef ds:uri="http://schemas.microsoft.com/office/2006/metadata/properties"/>
    <ds:schemaRef ds:uri="http://schemas.microsoft.com/office/infopath/2007/PartnerControls"/>
    <ds:schemaRef ds:uri="4a97ef55-36d4-4a26-b55a-27950c3c8762"/>
  </ds:schemaRefs>
</ds:datastoreItem>
</file>

<file path=customXml/itemProps3.xml><?xml version="1.0" encoding="utf-8"?>
<ds:datastoreItem xmlns:ds="http://schemas.openxmlformats.org/officeDocument/2006/customXml" ds:itemID="{4C15028E-8E94-49F9-89BD-1A4F786706AA}">
  <ds:schemaRefs>
    <ds:schemaRef ds:uri="Microsoft.SharePoint.Taxonomy.ContentTypeSync"/>
  </ds:schemaRefs>
</ds:datastoreItem>
</file>

<file path=customXml/itemProps4.xml><?xml version="1.0" encoding="utf-8"?>
<ds:datastoreItem xmlns:ds="http://schemas.openxmlformats.org/officeDocument/2006/customXml" ds:itemID="{F2DC4ABB-822A-4E0E-AB52-BFF4F8196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97ef55-36d4-4a26-b55a-27950c3c8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9DE06B-172D-4BF6-BB88-FD484066B429}">
  <ds:schemaRefs>
    <ds:schemaRef ds:uri="http://schemas.microsoft.com/sharepoint/v3/contenttype/forms"/>
  </ds:schemaRefs>
</ds:datastoreItem>
</file>

<file path=customXml/itemProps6.xml><?xml version="1.0" encoding="utf-8"?>
<ds:datastoreItem xmlns:ds="http://schemas.openxmlformats.org/officeDocument/2006/customXml" ds:itemID="{6B0AD3C9-71EB-4014-89CD-2BD3A6ECE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33</Pages>
  <Words>12605</Words>
  <Characters>74372</Characters>
  <Application>Microsoft Office Word</Application>
  <DocSecurity>0</DocSecurity>
  <Lines>619</Lines>
  <Paragraphs>173</Paragraphs>
  <ScaleCrop>false</ScaleCrop>
  <HeadingPairs>
    <vt:vector size="2" baseType="variant">
      <vt:variant>
        <vt:lpstr>Název</vt:lpstr>
      </vt:variant>
      <vt:variant>
        <vt:i4>1</vt:i4>
      </vt:variant>
    </vt:vector>
  </HeadingPairs>
  <TitlesOfParts>
    <vt:vector size="1" baseType="lpstr">
      <vt:lpstr>PŘÍRUČKA KE ZKOUŠCE PODLE NATO STANAG 6001 PRO UCHAZEČE I VYUČUJÍCÍ</vt:lpstr>
    </vt:vector>
  </TitlesOfParts>
  <Company>Univerzita Obrany V brně</Company>
  <LinksUpToDate>false</LinksUpToDate>
  <CharactersWithSpaces>86804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PŘÍRUČKA KE ZKOUŠCE PODLE NATO STANAG 6001 PRO UCHAZEČE I VYUČUJÍCÍ</dc:title>
  <dc:subject>Krok za krokem ke STANAGu z anglického jazyka</dc:subject>
  <dc:creator>PaedDr. Stanislava Jonáková, Ph.D., Mgr. Jan Křivka, PhDr. Mária Šikolová, Ph.D.</dc:creator>
  <cp:lastModifiedBy>sikolovam</cp:lastModifiedBy>
  <cp:revision>15</cp:revision>
  <cp:lastPrinted>2016-02-16T13:02:00Z</cp:lastPrinted>
  <dcterms:created xsi:type="dcterms:W3CDTF">2020-01-23T11:32:00Z</dcterms:created>
  <dcterms:modified xsi:type="dcterms:W3CDTF">2020-01-29T08:07:00Z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0x010100C94283BA50B9094B82A569DE53AFAEF80010EF0FCC564ACC4A8C2C35530A7CFBF6</vt:lpwstr>
  </property>
</Properties>
</file>